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9FCE" w14:textId="77777777" w:rsidR="0031571A" w:rsidRPr="00C56795" w:rsidRDefault="0031571A" w:rsidP="00AC724D">
      <w:pPr>
        <w:widowControl/>
        <w:jc w:val="center"/>
        <w:rPr>
          <w:rFonts w:cs="Arial"/>
        </w:rPr>
      </w:pPr>
    </w:p>
    <w:p w14:paraId="2C7E9E98" w14:textId="77777777" w:rsidR="0031571A" w:rsidRPr="00C56795" w:rsidRDefault="0031571A" w:rsidP="00AC724D">
      <w:pPr>
        <w:widowControl/>
        <w:jc w:val="center"/>
        <w:rPr>
          <w:rFonts w:cs="Arial"/>
          <w:sz w:val="60"/>
          <w:szCs w:val="60"/>
        </w:rPr>
      </w:pPr>
    </w:p>
    <w:p w14:paraId="1096F142" w14:textId="77777777" w:rsidR="0031571A" w:rsidRPr="00C56795" w:rsidRDefault="0031571A" w:rsidP="00AC724D">
      <w:pPr>
        <w:widowControl/>
        <w:jc w:val="center"/>
        <w:rPr>
          <w:rFonts w:cs="Arial"/>
          <w:sz w:val="60"/>
          <w:szCs w:val="60"/>
        </w:rPr>
      </w:pPr>
    </w:p>
    <w:p w14:paraId="09B221C2" w14:textId="77777777" w:rsidR="0031571A" w:rsidRPr="00C56795" w:rsidRDefault="0031571A" w:rsidP="00AC724D">
      <w:pPr>
        <w:widowControl/>
        <w:tabs>
          <w:tab w:val="center" w:pos="5400"/>
        </w:tabs>
        <w:jc w:val="center"/>
        <w:rPr>
          <w:rFonts w:cs="Arial"/>
          <w:sz w:val="60"/>
          <w:szCs w:val="60"/>
        </w:rPr>
      </w:pPr>
    </w:p>
    <w:p w14:paraId="11C5CC79" w14:textId="669AF272" w:rsidR="0031571A" w:rsidRPr="00C56795" w:rsidRDefault="001A7435" w:rsidP="00AC724D">
      <w:pPr>
        <w:widowControl/>
        <w:tabs>
          <w:tab w:val="center" w:pos="5400"/>
          <w:tab w:val="left" w:pos="7742"/>
        </w:tabs>
        <w:rPr>
          <w:rFonts w:cs="Arial"/>
          <w:sz w:val="60"/>
          <w:szCs w:val="60"/>
        </w:rPr>
      </w:pPr>
      <w:r w:rsidRPr="00C56795">
        <w:rPr>
          <w:rFonts w:cs="Arial"/>
          <w:noProof/>
          <w:sz w:val="60"/>
          <w:szCs w:val="60"/>
        </w:rPr>
        <w:drawing>
          <wp:anchor distT="0" distB="0" distL="114300" distR="114300" simplePos="0" relativeHeight="251656192" behindDoc="0" locked="0" layoutInCell="1" allowOverlap="1" wp14:anchorId="155A5567" wp14:editId="419AB192">
            <wp:simplePos x="0" y="0"/>
            <wp:positionH relativeFrom="column">
              <wp:align>center</wp:align>
            </wp:positionH>
            <wp:positionV relativeFrom="paragraph">
              <wp:posOffset>337185</wp:posOffset>
            </wp:positionV>
            <wp:extent cx="4317365" cy="2019935"/>
            <wp:effectExtent l="0" t="0" r="0" b="0"/>
            <wp:wrapNone/>
            <wp:docPr id="25" name="Picture 1" descr="Normandal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ndale Community Colle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7365" cy="201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1EBE3" w14:textId="77777777" w:rsidR="0031571A" w:rsidRPr="00C56795" w:rsidRDefault="0031571A" w:rsidP="00AC724D">
      <w:pPr>
        <w:widowControl/>
        <w:tabs>
          <w:tab w:val="center" w:pos="5400"/>
        </w:tabs>
        <w:jc w:val="center"/>
        <w:rPr>
          <w:rFonts w:cs="Arial"/>
          <w:sz w:val="60"/>
          <w:szCs w:val="60"/>
        </w:rPr>
      </w:pPr>
    </w:p>
    <w:p w14:paraId="38034A91" w14:textId="77777777" w:rsidR="0031571A" w:rsidRPr="00C56795" w:rsidRDefault="0031571A" w:rsidP="00AC724D">
      <w:pPr>
        <w:widowControl/>
        <w:tabs>
          <w:tab w:val="center" w:pos="5400"/>
        </w:tabs>
        <w:jc w:val="center"/>
        <w:rPr>
          <w:rFonts w:cs="Arial"/>
          <w:sz w:val="60"/>
          <w:szCs w:val="60"/>
        </w:rPr>
      </w:pPr>
    </w:p>
    <w:p w14:paraId="7150741D" w14:textId="77777777" w:rsidR="0031571A" w:rsidRPr="00C56795" w:rsidRDefault="0031571A" w:rsidP="00AC724D">
      <w:pPr>
        <w:widowControl/>
        <w:tabs>
          <w:tab w:val="center" w:pos="5400"/>
        </w:tabs>
        <w:jc w:val="center"/>
        <w:rPr>
          <w:rFonts w:cs="Arial"/>
          <w:sz w:val="60"/>
          <w:szCs w:val="60"/>
        </w:rPr>
      </w:pPr>
    </w:p>
    <w:p w14:paraId="36837BC4" w14:textId="77777777" w:rsidR="00450CA3" w:rsidRPr="00C56795" w:rsidRDefault="00450CA3" w:rsidP="00AC724D">
      <w:pPr>
        <w:widowControl/>
        <w:tabs>
          <w:tab w:val="center" w:pos="5400"/>
        </w:tabs>
        <w:jc w:val="center"/>
        <w:rPr>
          <w:rFonts w:cs="Arial"/>
          <w:sz w:val="60"/>
          <w:szCs w:val="60"/>
        </w:rPr>
      </w:pPr>
    </w:p>
    <w:p w14:paraId="6D2FD229" w14:textId="77777777" w:rsidR="00450CA3" w:rsidRPr="00C56795" w:rsidRDefault="00450CA3" w:rsidP="00AC724D">
      <w:pPr>
        <w:widowControl/>
        <w:tabs>
          <w:tab w:val="center" w:pos="5400"/>
        </w:tabs>
        <w:jc w:val="center"/>
        <w:rPr>
          <w:rFonts w:cs="Arial"/>
          <w:sz w:val="60"/>
          <w:szCs w:val="60"/>
        </w:rPr>
      </w:pPr>
    </w:p>
    <w:p w14:paraId="5E9E656E" w14:textId="40D0DA63" w:rsidR="0031571A" w:rsidRPr="00A353C6" w:rsidRDefault="000E7C30" w:rsidP="00A353C6">
      <w:pPr>
        <w:pStyle w:val="Title"/>
      </w:pPr>
      <w:r>
        <w:t>Office for Students with Disabilities</w:t>
      </w:r>
      <w:r w:rsidR="003C0D08" w:rsidRPr="00A353C6">
        <w:t xml:space="preserve"> </w:t>
      </w:r>
      <w:r>
        <w:t>STUDENT</w:t>
      </w:r>
      <w:r w:rsidRPr="00A353C6">
        <w:t xml:space="preserve"> </w:t>
      </w:r>
      <w:r w:rsidR="0031571A" w:rsidRPr="00A353C6">
        <w:t>HANDBOOK</w:t>
      </w:r>
    </w:p>
    <w:p w14:paraId="7DA61495" w14:textId="77777777" w:rsidR="0031571A" w:rsidRPr="00C56795" w:rsidRDefault="0031571A" w:rsidP="00AC724D">
      <w:pPr>
        <w:widowControl/>
        <w:jc w:val="center"/>
        <w:rPr>
          <w:rFonts w:cs="Arial"/>
          <w:sz w:val="32"/>
          <w:szCs w:val="32"/>
        </w:rPr>
      </w:pPr>
    </w:p>
    <w:p w14:paraId="6770A059" w14:textId="77777777" w:rsidR="0031571A" w:rsidRPr="00C56795" w:rsidRDefault="0031571A" w:rsidP="00AC724D">
      <w:pPr>
        <w:widowControl/>
        <w:jc w:val="center"/>
        <w:rPr>
          <w:rFonts w:cs="Arial"/>
          <w:sz w:val="32"/>
          <w:szCs w:val="32"/>
        </w:rPr>
      </w:pPr>
    </w:p>
    <w:p w14:paraId="66C458DC" w14:textId="77777777" w:rsidR="0031571A" w:rsidRPr="00C56795" w:rsidRDefault="0031571A" w:rsidP="00AC724D">
      <w:pPr>
        <w:widowControl/>
        <w:jc w:val="center"/>
        <w:rPr>
          <w:rFonts w:cs="Arial"/>
          <w:sz w:val="32"/>
          <w:szCs w:val="32"/>
        </w:rPr>
      </w:pPr>
    </w:p>
    <w:p w14:paraId="1591EAA8" w14:textId="77777777" w:rsidR="0031571A" w:rsidRPr="00C56795" w:rsidRDefault="0031571A" w:rsidP="00AC724D">
      <w:pPr>
        <w:jc w:val="center"/>
        <w:rPr>
          <w:rFonts w:cs="Arial"/>
        </w:rPr>
      </w:pPr>
    </w:p>
    <w:p w14:paraId="19E3F6BE" w14:textId="77777777" w:rsidR="0031571A" w:rsidRDefault="0031571A" w:rsidP="00AC724D">
      <w:pPr>
        <w:jc w:val="center"/>
        <w:rPr>
          <w:rFonts w:cs="Arial"/>
        </w:rPr>
      </w:pPr>
    </w:p>
    <w:p w14:paraId="20FDCEA6" w14:textId="77777777" w:rsidR="000E7C30" w:rsidRDefault="000E7C30" w:rsidP="00AC724D">
      <w:pPr>
        <w:jc w:val="center"/>
        <w:rPr>
          <w:rFonts w:cs="Arial"/>
        </w:rPr>
      </w:pPr>
    </w:p>
    <w:p w14:paraId="61464478" w14:textId="77777777" w:rsidR="000E7C30" w:rsidRDefault="000E7C30" w:rsidP="00AC724D">
      <w:pPr>
        <w:jc w:val="center"/>
        <w:rPr>
          <w:rFonts w:cs="Arial"/>
        </w:rPr>
      </w:pPr>
    </w:p>
    <w:p w14:paraId="7BCE3275" w14:textId="77777777" w:rsidR="000E7C30" w:rsidRDefault="000E7C30" w:rsidP="00AC724D">
      <w:pPr>
        <w:jc w:val="center"/>
        <w:rPr>
          <w:rFonts w:cs="Arial"/>
        </w:rPr>
      </w:pPr>
    </w:p>
    <w:p w14:paraId="63E46A24" w14:textId="77777777" w:rsidR="000E7C30" w:rsidRDefault="000E7C30" w:rsidP="00AC724D">
      <w:pPr>
        <w:jc w:val="center"/>
        <w:rPr>
          <w:rFonts w:cs="Arial"/>
        </w:rPr>
      </w:pPr>
    </w:p>
    <w:p w14:paraId="1518B680" w14:textId="77777777" w:rsidR="000E7C30" w:rsidRDefault="000E7C30" w:rsidP="00AC724D">
      <w:pPr>
        <w:jc w:val="center"/>
        <w:rPr>
          <w:rFonts w:cs="Arial"/>
        </w:rPr>
      </w:pPr>
    </w:p>
    <w:p w14:paraId="5E90E43B" w14:textId="77777777" w:rsidR="000E7C30" w:rsidRPr="00C56795" w:rsidRDefault="000E7C30" w:rsidP="00AC724D">
      <w:pPr>
        <w:jc w:val="center"/>
        <w:rPr>
          <w:rFonts w:cs="Arial"/>
        </w:rPr>
      </w:pPr>
    </w:p>
    <w:p w14:paraId="597D83FB" w14:textId="77777777" w:rsidR="0031571A" w:rsidRPr="00C56795" w:rsidRDefault="0031571A" w:rsidP="00AC724D">
      <w:pPr>
        <w:jc w:val="center"/>
        <w:rPr>
          <w:rFonts w:cs="Arial"/>
        </w:rPr>
      </w:pPr>
    </w:p>
    <w:p w14:paraId="3F3D0D6C" w14:textId="77777777" w:rsidR="00AD6ACC" w:rsidRPr="00C56795" w:rsidRDefault="00AD6ACC" w:rsidP="00230351">
      <w:pPr>
        <w:pStyle w:val="ListParagraph"/>
        <w:autoSpaceDE w:val="0"/>
        <w:autoSpaceDN w:val="0"/>
        <w:spacing w:after="0" w:line="240" w:lineRule="auto"/>
        <w:ind w:left="0"/>
        <w:contextualSpacing w:val="0"/>
        <w:jc w:val="center"/>
        <w:rPr>
          <w:rFonts w:ascii="Arial" w:hAnsi="Arial" w:cs="Arial"/>
        </w:rPr>
      </w:pPr>
      <w:r w:rsidRPr="00C56795">
        <w:rPr>
          <w:rFonts w:ascii="Arial" w:hAnsi="Arial" w:cs="Arial"/>
        </w:rPr>
        <w:t xml:space="preserve">Normandale Community College is a member of the Minnesota State Colleges and Universities </w:t>
      </w:r>
      <w:r w:rsidR="007E0171" w:rsidRPr="00C56795">
        <w:rPr>
          <w:rFonts w:ascii="Arial" w:hAnsi="Arial" w:cs="Arial"/>
        </w:rPr>
        <w:t xml:space="preserve">and </w:t>
      </w:r>
      <w:r w:rsidRPr="00C56795">
        <w:rPr>
          <w:rFonts w:ascii="Arial" w:hAnsi="Arial" w:cs="Arial"/>
        </w:rPr>
        <w:t xml:space="preserve">is an Equal Opportunity employer and educator. This document is available in alternative formats to individuals with disabilities by calling 952-358-8625 or emailing </w:t>
      </w:r>
      <w:hyperlink r:id="rId12" w:history="1">
        <w:r w:rsidR="00230351" w:rsidRPr="00C56795">
          <w:rPr>
            <w:rStyle w:val="Hyperlink"/>
            <w:rFonts w:ascii="Arial" w:hAnsi="Arial" w:cs="Arial"/>
          </w:rPr>
          <w:t>osd@normandale.edu</w:t>
        </w:r>
      </w:hyperlink>
      <w:r w:rsidRPr="00C56795">
        <w:rPr>
          <w:rFonts w:ascii="Arial" w:hAnsi="Arial" w:cs="Arial"/>
        </w:rPr>
        <w:t>.</w:t>
      </w:r>
    </w:p>
    <w:p w14:paraId="2438CEE3" w14:textId="77777777" w:rsidR="0031571A" w:rsidRPr="00C56795" w:rsidRDefault="0031571A" w:rsidP="00AC724D">
      <w:pPr>
        <w:jc w:val="center"/>
        <w:rPr>
          <w:rFonts w:cs="Arial"/>
          <w:sz w:val="22"/>
        </w:rPr>
      </w:pPr>
    </w:p>
    <w:p w14:paraId="3265AE76" w14:textId="77777777" w:rsidR="0077434A" w:rsidRPr="00C56795" w:rsidRDefault="0077434A" w:rsidP="00C568FE">
      <w:pPr>
        <w:pStyle w:val="NoSpacing"/>
        <w:rPr>
          <w:rFonts w:cs="Arial"/>
        </w:rPr>
      </w:pPr>
    </w:p>
    <w:p w14:paraId="708A70A4" w14:textId="77777777" w:rsidR="00A353C6" w:rsidRPr="00C56795" w:rsidRDefault="00A353C6" w:rsidP="005D4567">
      <w:pPr>
        <w:pStyle w:val="NoSpacing"/>
        <w:rPr>
          <w:rFonts w:cs="Arial"/>
          <w:sz w:val="22"/>
        </w:rPr>
      </w:pPr>
    </w:p>
    <w:p w14:paraId="0A104150" w14:textId="61B42C99" w:rsidR="00030D41" w:rsidRPr="00C56795" w:rsidRDefault="002B7DA9" w:rsidP="005D4567">
      <w:pPr>
        <w:pStyle w:val="NoSpacing"/>
        <w:rPr>
          <w:rFonts w:cs="Arial"/>
          <w:sz w:val="22"/>
        </w:rPr>
      </w:pPr>
      <w:r>
        <w:rPr>
          <w:rFonts w:cs="Arial"/>
          <w:sz w:val="22"/>
        </w:rPr>
        <w:t xml:space="preserve">Last </w:t>
      </w:r>
      <w:r w:rsidR="00354126" w:rsidRPr="002B7DA9">
        <w:rPr>
          <w:rFonts w:cs="Arial"/>
          <w:sz w:val="22"/>
        </w:rPr>
        <w:t xml:space="preserve">Updated </w:t>
      </w:r>
      <w:r w:rsidRPr="002B7DA9">
        <w:rPr>
          <w:rFonts w:cs="Arial"/>
          <w:sz w:val="22"/>
        </w:rPr>
        <w:t>6/1/2026</w:t>
      </w:r>
    </w:p>
    <w:p w14:paraId="2CA65CAD" w14:textId="77777777" w:rsidR="00030D41" w:rsidRPr="00C56795" w:rsidRDefault="00030D41" w:rsidP="005D4567">
      <w:pPr>
        <w:pStyle w:val="NoSpacing"/>
        <w:rPr>
          <w:rFonts w:cs="Arial"/>
          <w:sz w:val="22"/>
        </w:rPr>
      </w:pPr>
      <w:r w:rsidRPr="003E4E36">
        <w:rPr>
          <w:rFonts w:cs="Arial"/>
          <w:sz w:val="22"/>
        </w:rPr>
        <w:fldChar w:fldCharType="begin"/>
      </w:r>
      <w:r w:rsidRPr="00C56795">
        <w:rPr>
          <w:rFonts w:cs="Arial"/>
          <w:sz w:val="22"/>
        </w:rPr>
        <w:instrText xml:space="preserve"> HYPERLINK "http://www.normandale.edu/Documents/osd/OSDStudentHandbook.pdf</w:instrText>
      </w:r>
    </w:p>
    <w:p w14:paraId="3B2BDE24" w14:textId="5F2BBC5F" w:rsidR="00401844" w:rsidRPr="003E4E36" w:rsidRDefault="00030D41" w:rsidP="00401844">
      <w:pPr>
        <w:pStyle w:val="NoSpacing"/>
        <w:rPr>
          <w:rFonts w:cs="Arial"/>
        </w:rPr>
      </w:pPr>
      <w:r w:rsidRPr="00C56795">
        <w:rPr>
          <w:rFonts w:cs="Arial"/>
          <w:sz w:val="22"/>
        </w:rPr>
        <w:br w:type="page"/>
        <w:instrText xml:space="preserve">" </w:instrText>
      </w:r>
      <w:r w:rsidRPr="003E4E36">
        <w:rPr>
          <w:rFonts w:cs="Arial"/>
          <w:sz w:val="22"/>
        </w:rPr>
      </w:r>
      <w:r w:rsidRPr="003E4E36">
        <w:rPr>
          <w:rFonts w:cs="Arial"/>
          <w:sz w:val="22"/>
        </w:rPr>
        <w:fldChar w:fldCharType="separate"/>
      </w:r>
      <w:r w:rsidR="00E33583" w:rsidRPr="003E4E36">
        <w:rPr>
          <w:rStyle w:val="Hyperlink"/>
          <w:rFonts w:cs="Arial"/>
          <w:sz w:val="22"/>
          <w:u w:val="none"/>
        </w:rPr>
        <w:t xml:space="preserve">https://www.normandale.edu/_files/documents/osd/OSDStudentHandbook.pdf </w:t>
      </w:r>
      <w:r w:rsidRPr="003E4E36">
        <w:rPr>
          <w:rStyle w:val="Hyperlink"/>
          <w:rFonts w:cs="Arial"/>
          <w:sz w:val="22"/>
          <w:u w:val="none"/>
        </w:rPr>
        <w:br w:type="page"/>
      </w:r>
      <w:r w:rsidRPr="003E4E36">
        <w:rPr>
          <w:rFonts w:cs="Arial"/>
          <w:sz w:val="22"/>
        </w:rPr>
        <w:fldChar w:fldCharType="end"/>
      </w:r>
    </w:p>
    <w:p w14:paraId="1CF5D842" w14:textId="77777777" w:rsidR="00401844" w:rsidRPr="00AB2677" w:rsidRDefault="00401844" w:rsidP="0085506B">
      <w:pPr>
        <w:pStyle w:val="TOCHeading"/>
      </w:pPr>
      <w:r w:rsidRPr="00AB2677">
        <w:lastRenderedPageBreak/>
        <w:t>Table of Contents</w:t>
      </w:r>
    </w:p>
    <w:p w14:paraId="1D471635" w14:textId="31410CDC" w:rsidR="00382B45" w:rsidRDefault="00E02A10">
      <w:pPr>
        <w:pStyle w:val="TOC1"/>
        <w:tabs>
          <w:tab w:val="right" w:leader="dot" w:pos="10070"/>
        </w:tabs>
        <w:rPr>
          <w:rFonts w:asciiTheme="minorHAnsi" w:eastAsiaTheme="minorEastAsia" w:hAnsiTheme="minorHAnsi" w:cstheme="minorBidi"/>
          <w:noProof/>
          <w:kern w:val="2"/>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231202053" w:history="1">
        <w:r w:rsidR="00382B45" w:rsidRPr="00282111">
          <w:rPr>
            <w:rStyle w:val="Hyperlink"/>
            <w:noProof/>
          </w:rPr>
          <w:t>PHILOSOPHY</w:t>
        </w:r>
        <w:r w:rsidR="00382B45">
          <w:rPr>
            <w:noProof/>
            <w:webHidden/>
          </w:rPr>
          <w:tab/>
        </w:r>
        <w:r w:rsidR="00382B45">
          <w:rPr>
            <w:noProof/>
            <w:webHidden/>
          </w:rPr>
          <w:fldChar w:fldCharType="begin"/>
        </w:r>
        <w:r w:rsidR="00382B45">
          <w:rPr>
            <w:noProof/>
            <w:webHidden/>
          </w:rPr>
          <w:instrText xml:space="preserve"> PAGEREF _Toc231202053 \h </w:instrText>
        </w:r>
        <w:r w:rsidR="00382B45">
          <w:rPr>
            <w:noProof/>
            <w:webHidden/>
          </w:rPr>
        </w:r>
        <w:r w:rsidR="00382B45">
          <w:rPr>
            <w:noProof/>
            <w:webHidden/>
          </w:rPr>
          <w:fldChar w:fldCharType="separate"/>
        </w:r>
        <w:r w:rsidR="00382B45">
          <w:rPr>
            <w:noProof/>
            <w:webHidden/>
          </w:rPr>
          <w:t>3</w:t>
        </w:r>
        <w:r w:rsidR="00382B45">
          <w:rPr>
            <w:noProof/>
            <w:webHidden/>
          </w:rPr>
          <w:fldChar w:fldCharType="end"/>
        </w:r>
      </w:hyperlink>
    </w:p>
    <w:p w14:paraId="4B2B9F82" w14:textId="69C9D14A" w:rsidR="00382B45" w:rsidRDefault="000A6670">
      <w:pPr>
        <w:pStyle w:val="TOC1"/>
        <w:tabs>
          <w:tab w:val="right" w:leader="dot" w:pos="10070"/>
        </w:tabs>
        <w:rPr>
          <w:rFonts w:asciiTheme="minorHAnsi" w:eastAsiaTheme="minorEastAsia" w:hAnsiTheme="minorHAnsi" w:cstheme="minorBidi"/>
          <w:noProof/>
          <w:kern w:val="2"/>
          <w14:ligatures w14:val="standardContextual"/>
        </w:rPr>
      </w:pPr>
      <w:hyperlink w:anchor="_Toc231202054" w:history="1">
        <w:r w:rsidR="00382B45" w:rsidRPr="00282111">
          <w:rPr>
            <w:rStyle w:val="Hyperlink"/>
            <w:noProof/>
          </w:rPr>
          <w:t>MESSAGE FROM OUR PRESIDENT</w:t>
        </w:r>
        <w:r w:rsidR="00382B45">
          <w:rPr>
            <w:noProof/>
            <w:webHidden/>
          </w:rPr>
          <w:tab/>
        </w:r>
        <w:r w:rsidR="00382B45">
          <w:rPr>
            <w:noProof/>
            <w:webHidden/>
          </w:rPr>
          <w:fldChar w:fldCharType="begin"/>
        </w:r>
        <w:r w:rsidR="00382B45">
          <w:rPr>
            <w:noProof/>
            <w:webHidden/>
          </w:rPr>
          <w:instrText xml:space="preserve"> PAGEREF _Toc231202054 \h </w:instrText>
        </w:r>
        <w:r w:rsidR="00382B45">
          <w:rPr>
            <w:noProof/>
            <w:webHidden/>
          </w:rPr>
        </w:r>
        <w:r w:rsidR="00382B45">
          <w:rPr>
            <w:noProof/>
            <w:webHidden/>
          </w:rPr>
          <w:fldChar w:fldCharType="separate"/>
        </w:r>
        <w:r w:rsidR="00382B45">
          <w:rPr>
            <w:noProof/>
            <w:webHidden/>
          </w:rPr>
          <w:t>3</w:t>
        </w:r>
        <w:r w:rsidR="00382B45">
          <w:rPr>
            <w:noProof/>
            <w:webHidden/>
          </w:rPr>
          <w:fldChar w:fldCharType="end"/>
        </w:r>
      </w:hyperlink>
    </w:p>
    <w:p w14:paraId="6393172A" w14:textId="041390A2" w:rsidR="00382B45" w:rsidRDefault="000A6670">
      <w:pPr>
        <w:pStyle w:val="TOC1"/>
        <w:tabs>
          <w:tab w:val="right" w:leader="dot" w:pos="10070"/>
        </w:tabs>
        <w:rPr>
          <w:rFonts w:asciiTheme="minorHAnsi" w:eastAsiaTheme="minorEastAsia" w:hAnsiTheme="minorHAnsi" w:cstheme="minorBidi"/>
          <w:noProof/>
          <w:kern w:val="2"/>
          <w14:ligatures w14:val="standardContextual"/>
        </w:rPr>
      </w:pPr>
      <w:hyperlink w:anchor="_Toc231202055" w:history="1">
        <w:r w:rsidR="00382B45" w:rsidRPr="00282111">
          <w:rPr>
            <w:rStyle w:val="Hyperlink"/>
            <w:noProof/>
          </w:rPr>
          <w:t>OSD STAFF</w:t>
        </w:r>
        <w:r w:rsidR="00382B45">
          <w:rPr>
            <w:noProof/>
            <w:webHidden/>
          </w:rPr>
          <w:tab/>
        </w:r>
        <w:r w:rsidR="00382B45">
          <w:rPr>
            <w:noProof/>
            <w:webHidden/>
          </w:rPr>
          <w:fldChar w:fldCharType="begin"/>
        </w:r>
        <w:r w:rsidR="00382B45">
          <w:rPr>
            <w:noProof/>
            <w:webHidden/>
          </w:rPr>
          <w:instrText xml:space="preserve"> PAGEREF _Toc231202055 \h </w:instrText>
        </w:r>
        <w:r w:rsidR="00382B45">
          <w:rPr>
            <w:noProof/>
            <w:webHidden/>
          </w:rPr>
        </w:r>
        <w:r w:rsidR="00382B45">
          <w:rPr>
            <w:noProof/>
            <w:webHidden/>
          </w:rPr>
          <w:fldChar w:fldCharType="separate"/>
        </w:r>
        <w:r w:rsidR="00382B45">
          <w:rPr>
            <w:noProof/>
            <w:webHidden/>
          </w:rPr>
          <w:t>3</w:t>
        </w:r>
        <w:r w:rsidR="00382B45">
          <w:rPr>
            <w:noProof/>
            <w:webHidden/>
          </w:rPr>
          <w:fldChar w:fldCharType="end"/>
        </w:r>
      </w:hyperlink>
    </w:p>
    <w:p w14:paraId="1CEC9767" w14:textId="0A13C166" w:rsidR="00382B45" w:rsidRDefault="000A6670">
      <w:pPr>
        <w:pStyle w:val="TOC1"/>
        <w:tabs>
          <w:tab w:val="right" w:leader="dot" w:pos="10070"/>
        </w:tabs>
        <w:rPr>
          <w:rFonts w:asciiTheme="minorHAnsi" w:eastAsiaTheme="minorEastAsia" w:hAnsiTheme="minorHAnsi" w:cstheme="minorBidi"/>
          <w:noProof/>
          <w:kern w:val="2"/>
          <w14:ligatures w14:val="standardContextual"/>
        </w:rPr>
      </w:pPr>
      <w:hyperlink w:anchor="_Toc231202056" w:history="1">
        <w:r w:rsidR="00382B45" w:rsidRPr="00282111">
          <w:rPr>
            <w:rStyle w:val="Hyperlink"/>
            <w:noProof/>
          </w:rPr>
          <w:t>ACCOMMODATIONS</w:t>
        </w:r>
        <w:r w:rsidR="00382B45">
          <w:rPr>
            <w:noProof/>
            <w:webHidden/>
          </w:rPr>
          <w:tab/>
        </w:r>
        <w:r w:rsidR="00382B45">
          <w:rPr>
            <w:noProof/>
            <w:webHidden/>
          </w:rPr>
          <w:fldChar w:fldCharType="begin"/>
        </w:r>
        <w:r w:rsidR="00382B45">
          <w:rPr>
            <w:noProof/>
            <w:webHidden/>
          </w:rPr>
          <w:instrText xml:space="preserve"> PAGEREF _Toc231202056 \h </w:instrText>
        </w:r>
        <w:r w:rsidR="00382B45">
          <w:rPr>
            <w:noProof/>
            <w:webHidden/>
          </w:rPr>
        </w:r>
        <w:r w:rsidR="00382B45">
          <w:rPr>
            <w:noProof/>
            <w:webHidden/>
          </w:rPr>
          <w:fldChar w:fldCharType="separate"/>
        </w:r>
        <w:r w:rsidR="00382B45">
          <w:rPr>
            <w:noProof/>
            <w:webHidden/>
          </w:rPr>
          <w:t>4</w:t>
        </w:r>
        <w:r w:rsidR="00382B45">
          <w:rPr>
            <w:noProof/>
            <w:webHidden/>
          </w:rPr>
          <w:fldChar w:fldCharType="end"/>
        </w:r>
      </w:hyperlink>
    </w:p>
    <w:p w14:paraId="3B790889" w14:textId="17E75CC6" w:rsidR="00382B45" w:rsidRDefault="000A6670">
      <w:pPr>
        <w:pStyle w:val="TOC2"/>
        <w:rPr>
          <w:rFonts w:asciiTheme="minorHAnsi" w:eastAsiaTheme="minorEastAsia" w:hAnsiTheme="minorHAnsi" w:cstheme="minorBidi"/>
          <w:color w:val="auto"/>
          <w:kern w:val="2"/>
          <w14:ligatures w14:val="standardContextual"/>
        </w:rPr>
      </w:pPr>
      <w:hyperlink w:anchor="_Toc231202057" w:history="1">
        <w:r w:rsidR="00382B45" w:rsidRPr="00282111">
          <w:rPr>
            <w:rStyle w:val="Hyperlink"/>
          </w:rPr>
          <w:t>Office for Students with Disabilities</w:t>
        </w:r>
        <w:r w:rsidR="00382B45">
          <w:rPr>
            <w:webHidden/>
          </w:rPr>
          <w:tab/>
        </w:r>
        <w:r w:rsidR="00382B45">
          <w:rPr>
            <w:webHidden/>
          </w:rPr>
          <w:fldChar w:fldCharType="begin"/>
        </w:r>
        <w:r w:rsidR="00382B45">
          <w:rPr>
            <w:webHidden/>
          </w:rPr>
          <w:instrText xml:space="preserve"> PAGEREF _Toc231202057 \h </w:instrText>
        </w:r>
        <w:r w:rsidR="00382B45">
          <w:rPr>
            <w:webHidden/>
          </w:rPr>
        </w:r>
        <w:r w:rsidR="00382B45">
          <w:rPr>
            <w:webHidden/>
          </w:rPr>
          <w:fldChar w:fldCharType="separate"/>
        </w:r>
        <w:r w:rsidR="00382B45">
          <w:rPr>
            <w:webHidden/>
          </w:rPr>
          <w:t>4</w:t>
        </w:r>
        <w:r w:rsidR="00382B45">
          <w:rPr>
            <w:webHidden/>
          </w:rPr>
          <w:fldChar w:fldCharType="end"/>
        </w:r>
      </w:hyperlink>
    </w:p>
    <w:p w14:paraId="2D493980" w14:textId="7C30DACF" w:rsidR="00382B45" w:rsidRDefault="000A6670">
      <w:pPr>
        <w:pStyle w:val="TOC2"/>
        <w:rPr>
          <w:rFonts w:asciiTheme="minorHAnsi" w:eastAsiaTheme="minorEastAsia" w:hAnsiTheme="minorHAnsi" w:cstheme="minorBidi"/>
          <w:color w:val="auto"/>
          <w:kern w:val="2"/>
          <w14:ligatures w14:val="standardContextual"/>
        </w:rPr>
      </w:pPr>
      <w:hyperlink w:anchor="_Toc231202058" w:history="1">
        <w:r w:rsidR="00382B45" w:rsidRPr="00282111">
          <w:rPr>
            <w:rStyle w:val="Hyperlink"/>
          </w:rPr>
          <w:t>Definition of Disability</w:t>
        </w:r>
        <w:r w:rsidR="00382B45">
          <w:rPr>
            <w:webHidden/>
          </w:rPr>
          <w:tab/>
        </w:r>
        <w:r w:rsidR="00382B45">
          <w:rPr>
            <w:webHidden/>
          </w:rPr>
          <w:fldChar w:fldCharType="begin"/>
        </w:r>
        <w:r w:rsidR="00382B45">
          <w:rPr>
            <w:webHidden/>
          </w:rPr>
          <w:instrText xml:space="preserve"> PAGEREF _Toc231202058 \h </w:instrText>
        </w:r>
        <w:r w:rsidR="00382B45">
          <w:rPr>
            <w:webHidden/>
          </w:rPr>
        </w:r>
        <w:r w:rsidR="00382B45">
          <w:rPr>
            <w:webHidden/>
          </w:rPr>
          <w:fldChar w:fldCharType="separate"/>
        </w:r>
        <w:r w:rsidR="00382B45">
          <w:rPr>
            <w:webHidden/>
          </w:rPr>
          <w:t>4</w:t>
        </w:r>
        <w:r w:rsidR="00382B45">
          <w:rPr>
            <w:webHidden/>
          </w:rPr>
          <w:fldChar w:fldCharType="end"/>
        </w:r>
      </w:hyperlink>
    </w:p>
    <w:p w14:paraId="6D2FB325" w14:textId="3DFCA6F5" w:rsidR="00382B45" w:rsidRDefault="000A6670">
      <w:pPr>
        <w:pStyle w:val="TOC2"/>
        <w:rPr>
          <w:rFonts w:asciiTheme="minorHAnsi" w:eastAsiaTheme="minorEastAsia" w:hAnsiTheme="minorHAnsi" w:cstheme="minorBidi"/>
          <w:color w:val="auto"/>
          <w:kern w:val="2"/>
          <w14:ligatures w14:val="standardContextual"/>
        </w:rPr>
      </w:pPr>
      <w:hyperlink w:anchor="_Toc231202059" w:history="1">
        <w:r w:rsidR="00382B45" w:rsidRPr="00282111">
          <w:rPr>
            <w:rStyle w:val="Hyperlink"/>
          </w:rPr>
          <w:t>Examples of Disabilities</w:t>
        </w:r>
        <w:r w:rsidR="00382B45">
          <w:rPr>
            <w:webHidden/>
          </w:rPr>
          <w:tab/>
        </w:r>
        <w:r w:rsidR="00382B45">
          <w:rPr>
            <w:webHidden/>
          </w:rPr>
          <w:fldChar w:fldCharType="begin"/>
        </w:r>
        <w:r w:rsidR="00382B45">
          <w:rPr>
            <w:webHidden/>
          </w:rPr>
          <w:instrText xml:space="preserve"> PAGEREF _Toc231202059 \h </w:instrText>
        </w:r>
        <w:r w:rsidR="00382B45">
          <w:rPr>
            <w:webHidden/>
          </w:rPr>
        </w:r>
        <w:r w:rsidR="00382B45">
          <w:rPr>
            <w:webHidden/>
          </w:rPr>
          <w:fldChar w:fldCharType="separate"/>
        </w:r>
        <w:r w:rsidR="00382B45">
          <w:rPr>
            <w:webHidden/>
          </w:rPr>
          <w:t>4</w:t>
        </w:r>
        <w:r w:rsidR="00382B45">
          <w:rPr>
            <w:webHidden/>
          </w:rPr>
          <w:fldChar w:fldCharType="end"/>
        </w:r>
      </w:hyperlink>
    </w:p>
    <w:p w14:paraId="59F895DD" w14:textId="60EB73A0" w:rsidR="00382B45" w:rsidRDefault="000A6670">
      <w:pPr>
        <w:pStyle w:val="TOC2"/>
        <w:rPr>
          <w:rFonts w:asciiTheme="minorHAnsi" w:eastAsiaTheme="minorEastAsia" w:hAnsiTheme="minorHAnsi" w:cstheme="minorBidi"/>
          <w:color w:val="auto"/>
          <w:kern w:val="2"/>
          <w14:ligatures w14:val="standardContextual"/>
        </w:rPr>
      </w:pPr>
      <w:hyperlink w:anchor="_Toc231202060" w:history="1">
        <w:r w:rsidR="00382B45" w:rsidRPr="00282111">
          <w:rPr>
            <w:rStyle w:val="Hyperlink"/>
          </w:rPr>
          <w:t>Registering to Receive OSD Services</w:t>
        </w:r>
        <w:r w:rsidR="00382B45">
          <w:rPr>
            <w:webHidden/>
          </w:rPr>
          <w:tab/>
        </w:r>
        <w:r w:rsidR="00382B45">
          <w:rPr>
            <w:webHidden/>
          </w:rPr>
          <w:fldChar w:fldCharType="begin"/>
        </w:r>
        <w:r w:rsidR="00382B45">
          <w:rPr>
            <w:webHidden/>
          </w:rPr>
          <w:instrText xml:space="preserve"> PAGEREF _Toc231202060 \h </w:instrText>
        </w:r>
        <w:r w:rsidR="00382B45">
          <w:rPr>
            <w:webHidden/>
          </w:rPr>
        </w:r>
        <w:r w:rsidR="00382B45">
          <w:rPr>
            <w:webHidden/>
          </w:rPr>
          <w:fldChar w:fldCharType="separate"/>
        </w:r>
        <w:r w:rsidR="00382B45">
          <w:rPr>
            <w:webHidden/>
          </w:rPr>
          <w:t>4</w:t>
        </w:r>
        <w:r w:rsidR="00382B45">
          <w:rPr>
            <w:webHidden/>
          </w:rPr>
          <w:fldChar w:fldCharType="end"/>
        </w:r>
      </w:hyperlink>
    </w:p>
    <w:p w14:paraId="309A3034" w14:textId="2B6BE797" w:rsidR="00382B45" w:rsidRDefault="000A6670">
      <w:pPr>
        <w:pStyle w:val="TOC2"/>
        <w:rPr>
          <w:rFonts w:asciiTheme="minorHAnsi" w:eastAsiaTheme="minorEastAsia" w:hAnsiTheme="minorHAnsi" w:cstheme="minorBidi"/>
          <w:color w:val="auto"/>
          <w:kern w:val="2"/>
          <w14:ligatures w14:val="standardContextual"/>
        </w:rPr>
      </w:pPr>
      <w:hyperlink w:anchor="_Toc231202061" w:history="1">
        <w:r w:rsidR="00382B45" w:rsidRPr="00282111">
          <w:rPr>
            <w:rStyle w:val="Hyperlink"/>
          </w:rPr>
          <w:t>Timeline for Receiving Accommodations</w:t>
        </w:r>
        <w:r w:rsidR="00382B45">
          <w:rPr>
            <w:webHidden/>
          </w:rPr>
          <w:tab/>
        </w:r>
        <w:r w:rsidR="00382B45">
          <w:rPr>
            <w:webHidden/>
          </w:rPr>
          <w:fldChar w:fldCharType="begin"/>
        </w:r>
        <w:r w:rsidR="00382B45">
          <w:rPr>
            <w:webHidden/>
          </w:rPr>
          <w:instrText xml:space="preserve"> PAGEREF _Toc231202061 \h </w:instrText>
        </w:r>
        <w:r w:rsidR="00382B45">
          <w:rPr>
            <w:webHidden/>
          </w:rPr>
        </w:r>
        <w:r w:rsidR="00382B45">
          <w:rPr>
            <w:webHidden/>
          </w:rPr>
          <w:fldChar w:fldCharType="separate"/>
        </w:r>
        <w:r w:rsidR="00382B45">
          <w:rPr>
            <w:webHidden/>
          </w:rPr>
          <w:t>5</w:t>
        </w:r>
        <w:r w:rsidR="00382B45">
          <w:rPr>
            <w:webHidden/>
          </w:rPr>
          <w:fldChar w:fldCharType="end"/>
        </w:r>
      </w:hyperlink>
    </w:p>
    <w:p w14:paraId="26380A77" w14:textId="52E64C4E" w:rsidR="00382B45" w:rsidRDefault="000A6670">
      <w:pPr>
        <w:pStyle w:val="TOC2"/>
        <w:rPr>
          <w:rFonts w:asciiTheme="minorHAnsi" w:eastAsiaTheme="minorEastAsia" w:hAnsiTheme="minorHAnsi" w:cstheme="minorBidi"/>
          <w:color w:val="auto"/>
          <w:kern w:val="2"/>
          <w14:ligatures w14:val="standardContextual"/>
        </w:rPr>
      </w:pPr>
      <w:hyperlink w:anchor="_Toc231202062" w:history="1">
        <w:r w:rsidR="00382B45" w:rsidRPr="00282111">
          <w:rPr>
            <w:rStyle w:val="Hyperlink"/>
          </w:rPr>
          <w:t>Documentation of a Disability</w:t>
        </w:r>
        <w:r w:rsidR="00382B45">
          <w:rPr>
            <w:webHidden/>
          </w:rPr>
          <w:tab/>
        </w:r>
        <w:r w:rsidR="00382B45">
          <w:rPr>
            <w:webHidden/>
          </w:rPr>
          <w:fldChar w:fldCharType="begin"/>
        </w:r>
        <w:r w:rsidR="00382B45">
          <w:rPr>
            <w:webHidden/>
          </w:rPr>
          <w:instrText xml:space="preserve"> PAGEREF _Toc231202062 \h </w:instrText>
        </w:r>
        <w:r w:rsidR="00382B45">
          <w:rPr>
            <w:webHidden/>
          </w:rPr>
        </w:r>
        <w:r w:rsidR="00382B45">
          <w:rPr>
            <w:webHidden/>
          </w:rPr>
          <w:fldChar w:fldCharType="separate"/>
        </w:r>
        <w:r w:rsidR="00382B45">
          <w:rPr>
            <w:webHidden/>
          </w:rPr>
          <w:t>5</w:t>
        </w:r>
        <w:r w:rsidR="00382B45">
          <w:rPr>
            <w:webHidden/>
          </w:rPr>
          <w:fldChar w:fldCharType="end"/>
        </w:r>
      </w:hyperlink>
    </w:p>
    <w:p w14:paraId="4EF64D53" w14:textId="68B21AA8" w:rsidR="00382B45" w:rsidRDefault="000A6670">
      <w:pPr>
        <w:pStyle w:val="TOC2"/>
        <w:rPr>
          <w:rFonts w:asciiTheme="minorHAnsi" w:eastAsiaTheme="minorEastAsia" w:hAnsiTheme="minorHAnsi" w:cstheme="minorBidi"/>
          <w:color w:val="auto"/>
          <w:kern w:val="2"/>
          <w14:ligatures w14:val="standardContextual"/>
        </w:rPr>
      </w:pPr>
      <w:hyperlink w:anchor="_Toc231202063" w:history="1">
        <w:r w:rsidR="00382B45" w:rsidRPr="00282111">
          <w:rPr>
            <w:rStyle w:val="Hyperlink"/>
          </w:rPr>
          <w:t>OSD Documentation Form</w:t>
        </w:r>
        <w:r w:rsidR="00382B45">
          <w:rPr>
            <w:webHidden/>
          </w:rPr>
          <w:tab/>
        </w:r>
        <w:r w:rsidR="00382B45">
          <w:rPr>
            <w:webHidden/>
          </w:rPr>
          <w:fldChar w:fldCharType="begin"/>
        </w:r>
        <w:r w:rsidR="00382B45">
          <w:rPr>
            <w:webHidden/>
          </w:rPr>
          <w:instrText xml:space="preserve"> PAGEREF _Toc231202063 \h </w:instrText>
        </w:r>
        <w:r w:rsidR="00382B45">
          <w:rPr>
            <w:webHidden/>
          </w:rPr>
        </w:r>
        <w:r w:rsidR="00382B45">
          <w:rPr>
            <w:webHidden/>
          </w:rPr>
          <w:fldChar w:fldCharType="separate"/>
        </w:r>
        <w:r w:rsidR="00382B45">
          <w:rPr>
            <w:webHidden/>
          </w:rPr>
          <w:t>5</w:t>
        </w:r>
        <w:r w:rsidR="00382B45">
          <w:rPr>
            <w:webHidden/>
          </w:rPr>
          <w:fldChar w:fldCharType="end"/>
        </w:r>
      </w:hyperlink>
    </w:p>
    <w:p w14:paraId="5A0137AD" w14:textId="350A47C1" w:rsidR="00382B45" w:rsidRDefault="000A6670">
      <w:pPr>
        <w:pStyle w:val="TOC2"/>
        <w:rPr>
          <w:rFonts w:asciiTheme="minorHAnsi" w:eastAsiaTheme="minorEastAsia" w:hAnsiTheme="minorHAnsi" w:cstheme="minorBidi"/>
          <w:color w:val="auto"/>
          <w:kern w:val="2"/>
          <w14:ligatures w14:val="standardContextual"/>
        </w:rPr>
      </w:pPr>
      <w:hyperlink w:anchor="_Toc231202064" w:history="1">
        <w:r w:rsidR="00382B45" w:rsidRPr="00282111">
          <w:rPr>
            <w:rStyle w:val="Hyperlink"/>
          </w:rPr>
          <w:t>No Charge for Accommodations</w:t>
        </w:r>
        <w:r w:rsidR="00382B45">
          <w:rPr>
            <w:webHidden/>
          </w:rPr>
          <w:tab/>
        </w:r>
        <w:r w:rsidR="00382B45">
          <w:rPr>
            <w:webHidden/>
          </w:rPr>
          <w:fldChar w:fldCharType="begin"/>
        </w:r>
        <w:r w:rsidR="00382B45">
          <w:rPr>
            <w:webHidden/>
          </w:rPr>
          <w:instrText xml:space="preserve"> PAGEREF _Toc231202064 \h </w:instrText>
        </w:r>
        <w:r w:rsidR="00382B45">
          <w:rPr>
            <w:webHidden/>
          </w:rPr>
        </w:r>
        <w:r w:rsidR="00382B45">
          <w:rPr>
            <w:webHidden/>
          </w:rPr>
          <w:fldChar w:fldCharType="separate"/>
        </w:r>
        <w:r w:rsidR="00382B45">
          <w:rPr>
            <w:webHidden/>
          </w:rPr>
          <w:t>5</w:t>
        </w:r>
        <w:r w:rsidR="00382B45">
          <w:rPr>
            <w:webHidden/>
          </w:rPr>
          <w:fldChar w:fldCharType="end"/>
        </w:r>
      </w:hyperlink>
    </w:p>
    <w:p w14:paraId="7BC1CF78" w14:textId="5CC3243B" w:rsidR="00382B45" w:rsidRDefault="000A6670">
      <w:pPr>
        <w:pStyle w:val="TOC2"/>
        <w:rPr>
          <w:rFonts w:asciiTheme="minorHAnsi" w:eastAsiaTheme="minorEastAsia" w:hAnsiTheme="minorHAnsi" w:cstheme="minorBidi"/>
          <w:color w:val="auto"/>
          <w:kern w:val="2"/>
          <w14:ligatures w14:val="standardContextual"/>
        </w:rPr>
      </w:pPr>
      <w:hyperlink w:anchor="_Toc231202065" w:history="1">
        <w:r w:rsidR="00382B45" w:rsidRPr="00282111">
          <w:rPr>
            <w:rStyle w:val="Hyperlink"/>
          </w:rPr>
          <w:t>Concern about Accommodations</w:t>
        </w:r>
        <w:r w:rsidR="00382B45">
          <w:rPr>
            <w:webHidden/>
          </w:rPr>
          <w:tab/>
        </w:r>
        <w:r w:rsidR="00382B45">
          <w:rPr>
            <w:webHidden/>
          </w:rPr>
          <w:fldChar w:fldCharType="begin"/>
        </w:r>
        <w:r w:rsidR="00382B45">
          <w:rPr>
            <w:webHidden/>
          </w:rPr>
          <w:instrText xml:space="preserve"> PAGEREF _Toc231202065 \h </w:instrText>
        </w:r>
        <w:r w:rsidR="00382B45">
          <w:rPr>
            <w:webHidden/>
          </w:rPr>
        </w:r>
        <w:r w:rsidR="00382B45">
          <w:rPr>
            <w:webHidden/>
          </w:rPr>
          <w:fldChar w:fldCharType="separate"/>
        </w:r>
        <w:r w:rsidR="00382B45">
          <w:rPr>
            <w:webHidden/>
          </w:rPr>
          <w:t>5</w:t>
        </w:r>
        <w:r w:rsidR="00382B45">
          <w:rPr>
            <w:webHidden/>
          </w:rPr>
          <w:fldChar w:fldCharType="end"/>
        </w:r>
      </w:hyperlink>
    </w:p>
    <w:p w14:paraId="554136D0" w14:textId="6FA4C218" w:rsidR="00382B45" w:rsidRDefault="000A6670">
      <w:pPr>
        <w:pStyle w:val="TOC2"/>
        <w:rPr>
          <w:rFonts w:asciiTheme="minorHAnsi" w:eastAsiaTheme="minorEastAsia" w:hAnsiTheme="minorHAnsi" w:cstheme="minorBidi"/>
          <w:color w:val="auto"/>
          <w:kern w:val="2"/>
          <w14:ligatures w14:val="standardContextual"/>
        </w:rPr>
      </w:pPr>
      <w:hyperlink w:anchor="_Toc231202066" w:history="1">
        <w:r w:rsidR="00382B45" w:rsidRPr="00282111">
          <w:rPr>
            <w:rStyle w:val="Hyperlink"/>
          </w:rPr>
          <w:t>Accommodations – Granted on a Case-by-Case Basis</w:t>
        </w:r>
        <w:r w:rsidR="00382B45">
          <w:rPr>
            <w:webHidden/>
          </w:rPr>
          <w:tab/>
        </w:r>
        <w:r w:rsidR="00382B45">
          <w:rPr>
            <w:webHidden/>
          </w:rPr>
          <w:fldChar w:fldCharType="begin"/>
        </w:r>
        <w:r w:rsidR="00382B45">
          <w:rPr>
            <w:webHidden/>
          </w:rPr>
          <w:instrText xml:space="preserve"> PAGEREF _Toc231202066 \h </w:instrText>
        </w:r>
        <w:r w:rsidR="00382B45">
          <w:rPr>
            <w:webHidden/>
          </w:rPr>
        </w:r>
        <w:r w:rsidR="00382B45">
          <w:rPr>
            <w:webHidden/>
          </w:rPr>
          <w:fldChar w:fldCharType="separate"/>
        </w:r>
        <w:r w:rsidR="00382B45">
          <w:rPr>
            <w:webHidden/>
          </w:rPr>
          <w:t>6</w:t>
        </w:r>
        <w:r w:rsidR="00382B45">
          <w:rPr>
            <w:webHidden/>
          </w:rPr>
          <w:fldChar w:fldCharType="end"/>
        </w:r>
      </w:hyperlink>
    </w:p>
    <w:p w14:paraId="41E0AC18" w14:textId="70BF7515" w:rsidR="00382B45" w:rsidRDefault="000A6670">
      <w:pPr>
        <w:pStyle w:val="TOC2"/>
        <w:rPr>
          <w:rFonts w:asciiTheme="minorHAnsi" w:eastAsiaTheme="minorEastAsia" w:hAnsiTheme="minorHAnsi" w:cstheme="minorBidi"/>
          <w:color w:val="auto"/>
          <w:kern w:val="2"/>
          <w14:ligatures w14:val="standardContextual"/>
        </w:rPr>
      </w:pPr>
      <w:hyperlink w:anchor="_Toc231202067" w:history="1">
        <w:r w:rsidR="00382B45" w:rsidRPr="00282111">
          <w:rPr>
            <w:rStyle w:val="Hyperlink"/>
          </w:rPr>
          <w:t>Services Provided Through OSD</w:t>
        </w:r>
        <w:r w:rsidR="00382B45">
          <w:rPr>
            <w:webHidden/>
          </w:rPr>
          <w:tab/>
        </w:r>
        <w:r w:rsidR="00382B45">
          <w:rPr>
            <w:webHidden/>
          </w:rPr>
          <w:fldChar w:fldCharType="begin"/>
        </w:r>
        <w:r w:rsidR="00382B45">
          <w:rPr>
            <w:webHidden/>
          </w:rPr>
          <w:instrText xml:space="preserve"> PAGEREF _Toc231202067 \h </w:instrText>
        </w:r>
        <w:r w:rsidR="00382B45">
          <w:rPr>
            <w:webHidden/>
          </w:rPr>
        </w:r>
        <w:r w:rsidR="00382B45">
          <w:rPr>
            <w:webHidden/>
          </w:rPr>
          <w:fldChar w:fldCharType="separate"/>
        </w:r>
        <w:r w:rsidR="00382B45">
          <w:rPr>
            <w:webHidden/>
          </w:rPr>
          <w:t>6</w:t>
        </w:r>
        <w:r w:rsidR="00382B45">
          <w:rPr>
            <w:webHidden/>
          </w:rPr>
          <w:fldChar w:fldCharType="end"/>
        </w:r>
      </w:hyperlink>
    </w:p>
    <w:p w14:paraId="6336E916" w14:textId="7D760AFE" w:rsidR="00382B45" w:rsidRDefault="000A6670">
      <w:pPr>
        <w:pStyle w:val="TOC2"/>
        <w:rPr>
          <w:rFonts w:asciiTheme="minorHAnsi" w:eastAsiaTheme="minorEastAsia" w:hAnsiTheme="minorHAnsi" w:cstheme="minorBidi"/>
          <w:color w:val="auto"/>
          <w:kern w:val="2"/>
          <w14:ligatures w14:val="standardContextual"/>
        </w:rPr>
      </w:pPr>
      <w:hyperlink w:anchor="_Toc231202068" w:history="1">
        <w:r w:rsidR="00382B45" w:rsidRPr="00282111">
          <w:rPr>
            <w:rStyle w:val="Hyperlink"/>
          </w:rPr>
          <w:t xml:space="preserve">Services </w:t>
        </w:r>
        <w:r w:rsidR="00382B45" w:rsidRPr="00282111">
          <w:rPr>
            <w:rStyle w:val="Hyperlink"/>
            <w:caps/>
          </w:rPr>
          <w:t>Not</w:t>
        </w:r>
        <w:r w:rsidR="00382B45" w:rsidRPr="00282111">
          <w:rPr>
            <w:rStyle w:val="Hyperlink"/>
          </w:rPr>
          <w:t xml:space="preserve"> Provided Through OSD</w:t>
        </w:r>
        <w:r w:rsidR="00382B45">
          <w:rPr>
            <w:webHidden/>
          </w:rPr>
          <w:tab/>
        </w:r>
        <w:r w:rsidR="00382B45">
          <w:rPr>
            <w:webHidden/>
          </w:rPr>
          <w:fldChar w:fldCharType="begin"/>
        </w:r>
        <w:r w:rsidR="00382B45">
          <w:rPr>
            <w:webHidden/>
          </w:rPr>
          <w:instrText xml:space="preserve"> PAGEREF _Toc231202068 \h </w:instrText>
        </w:r>
        <w:r w:rsidR="00382B45">
          <w:rPr>
            <w:webHidden/>
          </w:rPr>
        </w:r>
        <w:r w:rsidR="00382B45">
          <w:rPr>
            <w:webHidden/>
          </w:rPr>
          <w:fldChar w:fldCharType="separate"/>
        </w:r>
        <w:r w:rsidR="00382B45">
          <w:rPr>
            <w:webHidden/>
          </w:rPr>
          <w:t>6</w:t>
        </w:r>
        <w:r w:rsidR="00382B45">
          <w:rPr>
            <w:webHidden/>
          </w:rPr>
          <w:fldChar w:fldCharType="end"/>
        </w:r>
      </w:hyperlink>
    </w:p>
    <w:p w14:paraId="4C98DF10" w14:textId="2B5E63A0" w:rsidR="00382B45" w:rsidRDefault="000A6670">
      <w:pPr>
        <w:pStyle w:val="TOC2"/>
        <w:rPr>
          <w:rFonts w:asciiTheme="minorHAnsi" w:eastAsiaTheme="minorEastAsia" w:hAnsiTheme="minorHAnsi" w:cstheme="minorBidi"/>
          <w:color w:val="auto"/>
          <w:kern w:val="2"/>
          <w14:ligatures w14:val="standardContextual"/>
        </w:rPr>
      </w:pPr>
      <w:hyperlink w:anchor="_Toc231202069" w:history="1">
        <w:r w:rsidR="00382B45" w:rsidRPr="00282111">
          <w:rPr>
            <w:rStyle w:val="Hyperlink"/>
          </w:rPr>
          <w:t>Differences Between High School and College Accommodations</w:t>
        </w:r>
        <w:r w:rsidR="00382B45">
          <w:rPr>
            <w:webHidden/>
          </w:rPr>
          <w:tab/>
        </w:r>
        <w:r w:rsidR="00382B45">
          <w:rPr>
            <w:webHidden/>
          </w:rPr>
          <w:fldChar w:fldCharType="begin"/>
        </w:r>
        <w:r w:rsidR="00382B45">
          <w:rPr>
            <w:webHidden/>
          </w:rPr>
          <w:instrText xml:space="preserve"> PAGEREF _Toc231202069 \h </w:instrText>
        </w:r>
        <w:r w:rsidR="00382B45">
          <w:rPr>
            <w:webHidden/>
          </w:rPr>
        </w:r>
        <w:r w:rsidR="00382B45">
          <w:rPr>
            <w:webHidden/>
          </w:rPr>
          <w:fldChar w:fldCharType="separate"/>
        </w:r>
        <w:r w:rsidR="00382B45">
          <w:rPr>
            <w:webHidden/>
          </w:rPr>
          <w:t>6</w:t>
        </w:r>
        <w:r w:rsidR="00382B45">
          <w:rPr>
            <w:webHidden/>
          </w:rPr>
          <w:fldChar w:fldCharType="end"/>
        </w:r>
      </w:hyperlink>
    </w:p>
    <w:p w14:paraId="1FB23C23" w14:textId="04880067" w:rsidR="00382B45" w:rsidRDefault="000A6670">
      <w:pPr>
        <w:pStyle w:val="TOC2"/>
        <w:rPr>
          <w:rFonts w:asciiTheme="minorHAnsi" w:eastAsiaTheme="minorEastAsia" w:hAnsiTheme="minorHAnsi" w:cstheme="minorBidi"/>
          <w:color w:val="auto"/>
          <w:kern w:val="2"/>
          <w14:ligatures w14:val="standardContextual"/>
        </w:rPr>
      </w:pPr>
      <w:hyperlink w:anchor="_Toc231202070" w:history="1">
        <w:r w:rsidR="00382B45" w:rsidRPr="00282111">
          <w:rPr>
            <w:rStyle w:val="Hyperlink"/>
          </w:rPr>
          <w:t>Emergency Disability-Related Situations</w:t>
        </w:r>
        <w:r w:rsidR="00382B45">
          <w:rPr>
            <w:webHidden/>
          </w:rPr>
          <w:tab/>
        </w:r>
        <w:r w:rsidR="00382B45">
          <w:rPr>
            <w:webHidden/>
          </w:rPr>
          <w:fldChar w:fldCharType="begin"/>
        </w:r>
        <w:r w:rsidR="00382B45">
          <w:rPr>
            <w:webHidden/>
          </w:rPr>
          <w:instrText xml:space="preserve"> PAGEREF _Toc231202070 \h </w:instrText>
        </w:r>
        <w:r w:rsidR="00382B45">
          <w:rPr>
            <w:webHidden/>
          </w:rPr>
        </w:r>
        <w:r w:rsidR="00382B45">
          <w:rPr>
            <w:webHidden/>
          </w:rPr>
          <w:fldChar w:fldCharType="separate"/>
        </w:r>
        <w:r w:rsidR="00382B45">
          <w:rPr>
            <w:webHidden/>
          </w:rPr>
          <w:t>7</w:t>
        </w:r>
        <w:r w:rsidR="00382B45">
          <w:rPr>
            <w:webHidden/>
          </w:rPr>
          <w:fldChar w:fldCharType="end"/>
        </w:r>
      </w:hyperlink>
    </w:p>
    <w:p w14:paraId="13B9BD98" w14:textId="1877DA26" w:rsidR="00382B45" w:rsidRDefault="000A6670">
      <w:pPr>
        <w:pStyle w:val="TOC3"/>
        <w:rPr>
          <w:rFonts w:asciiTheme="minorHAnsi" w:eastAsiaTheme="minorEastAsia" w:hAnsiTheme="minorHAnsi" w:cstheme="minorBidi"/>
          <w:noProof/>
          <w:kern w:val="2"/>
          <w14:ligatures w14:val="standardContextual"/>
        </w:rPr>
      </w:pPr>
      <w:hyperlink w:anchor="_Toc231202071" w:history="1">
        <w:r w:rsidR="00382B45" w:rsidRPr="00282111">
          <w:rPr>
            <w:rStyle w:val="Hyperlink"/>
            <w:noProof/>
          </w:rPr>
          <w:t>Emergency Disability-Related Situation Process:</w:t>
        </w:r>
        <w:r w:rsidR="00382B45">
          <w:rPr>
            <w:noProof/>
            <w:webHidden/>
          </w:rPr>
          <w:tab/>
        </w:r>
        <w:r w:rsidR="00382B45">
          <w:rPr>
            <w:noProof/>
            <w:webHidden/>
          </w:rPr>
          <w:fldChar w:fldCharType="begin"/>
        </w:r>
        <w:r w:rsidR="00382B45">
          <w:rPr>
            <w:noProof/>
            <w:webHidden/>
          </w:rPr>
          <w:instrText xml:space="preserve"> PAGEREF _Toc231202071 \h </w:instrText>
        </w:r>
        <w:r w:rsidR="00382B45">
          <w:rPr>
            <w:noProof/>
            <w:webHidden/>
          </w:rPr>
        </w:r>
        <w:r w:rsidR="00382B45">
          <w:rPr>
            <w:noProof/>
            <w:webHidden/>
          </w:rPr>
          <w:fldChar w:fldCharType="separate"/>
        </w:r>
        <w:r w:rsidR="00382B45">
          <w:rPr>
            <w:noProof/>
            <w:webHidden/>
          </w:rPr>
          <w:t>7</w:t>
        </w:r>
        <w:r w:rsidR="00382B45">
          <w:rPr>
            <w:noProof/>
            <w:webHidden/>
          </w:rPr>
          <w:fldChar w:fldCharType="end"/>
        </w:r>
      </w:hyperlink>
    </w:p>
    <w:p w14:paraId="57AB3082" w14:textId="08094635" w:rsidR="00382B45" w:rsidRDefault="000A6670">
      <w:pPr>
        <w:pStyle w:val="TOC2"/>
        <w:rPr>
          <w:rFonts w:asciiTheme="minorHAnsi" w:eastAsiaTheme="minorEastAsia" w:hAnsiTheme="minorHAnsi" w:cstheme="minorBidi"/>
          <w:color w:val="auto"/>
          <w:kern w:val="2"/>
          <w14:ligatures w14:val="standardContextual"/>
        </w:rPr>
      </w:pPr>
      <w:hyperlink w:anchor="_Toc231202072" w:history="1">
        <w:r w:rsidR="00382B45" w:rsidRPr="00282111">
          <w:rPr>
            <w:rStyle w:val="Hyperlink"/>
          </w:rPr>
          <w:t>Course Information from Faculty</w:t>
        </w:r>
        <w:r w:rsidR="00382B45">
          <w:rPr>
            <w:webHidden/>
          </w:rPr>
          <w:tab/>
        </w:r>
        <w:r w:rsidR="00382B45">
          <w:rPr>
            <w:webHidden/>
          </w:rPr>
          <w:fldChar w:fldCharType="begin"/>
        </w:r>
        <w:r w:rsidR="00382B45">
          <w:rPr>
            <w:webHidden/>
          </w:rPr>
          <w:instrText xml:space="preserve"> PAGEREF _Toc231202072 \h </w:instrText>
        </w:r>
        <w:r w:rsidR="00382B45">
          <w:rPr>
            <w:webHidden/>
          </w:rPr>
        </w:r>
        <w:r w:rsidR="00382B45">
          <w:rPr>
            <w:webHidden/>
          </w:rPr>
          <w:fldChar w:fldCharType="separate"/>
        </w:r>
        <w:r w:rsidR="00382B45">
          <w:rPr>
            <w:webHidden/>
          </w:rPr>
          <w:t>7</w:t>
        </w:r>
        <w:r w:rsidR="00382B45">
          <w:rPr>
            <w:webHidden/>
          </w:rPr>
          <w:fldChar w:fldCharType="end"/>
        </w:r>
      </w:hyperlink>
    </w:p>
    <w:p w14:paraId="5D70BF38" w14:textId="61A63C3F" w:rsidR="00382B45" w:rsidRDefault="000A6670">
      <w:pPr>
        <w:pStyle w:val="TOC2"/>
        <w:rPr>
          <w:rFonts w:asciiTheme="minorHAnsi" w:eastAsiaTheme="minorEastAsia" w:hAnsiTheme="minorHAnsi" w:cstheme="minorBidi"/>
          <w:color w:val="auto"/>
          <w:kern w:val="2"/>
          <w14:ligatures w14:val="standardContextual"/>
        </w:rPr>
      </w:pPr>
      <w:hyperlink w:anchor="_Toc231202073" w:history="1">
        <w:r w:rsidR="00382B45" w:rsidRPr="00282111">
          <w:rPr>
            <w:rStyle w:val="Hyperlink"/>
          </w:rPr>
          <w:t>Self-Advocacy</w:t>
        </w:r>
        <w:r w:rsidR="00382B45">
          <w:rPr>
            <w:webHidden/>
          </w:rPr>
          <w:tab/>
        </w:r>
        <w:r w:rsidR="00382B45">
          <w:rPr>
            <w:webHidden/>
          </w:rPr>
          <w:fldChar w:fldCharType="begin"/>
        </w:r>
        <w:r w:rsidR="00382B45">
          <w:rPr>
            <w:webHidden/>
          </w:rPr>
          <w:instrText xml:space="preserve"> PAGEREF _Toc231202073 \h </w:instrText>
        </w:r>
        <w:r w:rsidR="00382B45">
          <w:rPr>
            <w:webHidden/>
          </w:rPr>
        </w:r>
        <w:r w:rsidR="00382B45">
          <w:rPr>
            <w:webHidden/>
          </w:rPr>
          <w:fldChar w:fldCharType="separate"/>
        </w:r>
        <w:r w:rsidR="00382B45">
          <w:rPr>
            <w:webHidden/>
          </w:rPr>
          <w:t>8</w:t>
        </w:r>
        <w:r w:rsidR="00382B45">
          <w:rPr>
            <w:webHidden/>
          </w:rPr>
          <w:fldChar w:fldCharType="end"/>
        </w:r>
      </w:hyperlink>
    </w:p>
    <w:p w14:paraId="4964B8EF" w14:textId="6BBB277B" w:rsidR="00382B45" w:rsidRDefault="000A6670">
      <w:pPr>
        <w:pStyle w:val="TOC2"/>
        <w:rPr>
          <w:rFonts w:asciiTheme="minorHAnsi" w:eastAsiaTheme="minorEastAsia" w:hAnsiTheme="minorHAnsi" w:cstheme="minorBidi"/>
          <w:color w:val="auto"/>
          <w:kern w:val="2"/>
          <w14:ligatures w14:val="standardContextual"/>
        </w:rPr>
      </w:pPr>
      <w:hyperlink w:anchor="_Toc231202074" w:history="1">
        <w:r w:rsidR="00382B45" w:rsidRPr="00282111">
          <w:rPr>
            <w:rStyle w:val="Hyperlink"/>
          </w:rPr>
          <w:t>Testing Accommodations</w:t>
        </w:r>
        <w:r w:rsidR="00382B45">
          <w:rPr>
            <w:webHidden/>
          </w:rPr>
          <w:tab/>
        </w:r>
        <w:r w:rsidR="00382B45">
          <w:rPr>
            <w:webHidden/>
          </w:rPr>
          <w:fldChar w:fldCharType="begin"/>
        </w:r>
        <w:r w:rsidR="00382B45">
          <w:rPr>
            <w:webHidden/>
          </w:rPr>
          <w:instrText xml:space="preserve"> PAGEREF _Toc231202074 \h </w:instrText>
        </w:r>
        <w:r w:rsidR="00382B45">
          <w:rPr>
            <w:webHidden/>
          </w:rPr>
        </w:r>
        <w:r w:rsidR="00382B45">
          <w:rPr>
            <w:webHidden/>
          </w:rPr>
          <w:fldChar w:fldCharType="separate"/>
        </w:r>
        <w:r w:rsidR="00382B45">
          <w:rPr>
            <w:webHidden/>
          </w:rPr>
          <w:t>10</w:t>
        </w:r>
        <w:r w:rsidR="00382B45">
          <w:rPr>
            <w:webHidden/>
          </w:rPr>
          <w:fldChar w:fldCharType="end"/>
        </w:r>
      </w:hyperlink>
    </w:p>
    <w:p w14:paraId="381790C0" w14:textId="7809C979" w:rsidR="00382B45" w:rsidRDefault="000A6670">
      <w:pPr>
        <w:pStyle w:val="TOC3"/>
        <w:rPr>
          <w:rFonts w:asciiTheme="minorHAnsi" w:eastAsiaTheme="minorEastAsia" w:hAnsiTheme="minorHAnsi" w:cstheme="minorBidi"/>
          <w:noProof/>
          <w:kern w:val="2"/>
          <w14:ligatures w14:val="standardContextual"/>
        </w:rPr>
      </w:pPr>
      <w:hyperlink w:anchor="_Toc231202075" w:history="1">
        <w:r w:rsidR="00382B45" w:rsidRPr="00282111">
          <w:rPr>
            <w:rStyle w:val="Hyperlink"/>
            <w:noProof/>
          </w:rPr>
          <w:t>Steps for Accessing Testing Accommodations for Face-to-Face Courses</w:t>
        </w:r>
        <w:r w:rsidR="00382B45">
          <w:rPr>
            <w:noProof/>
            <w:webHidden/>
          </w:rPr>
          <w:tab/>
        </w:r>
        <w:r w:rsidR="00382B45">
          <w:rPr>
            <w:noProof/>
            <w:webHidden/>
          </w:rPr>
          <w:fldChar w:fldCharType="begin"/>
        </w:r>
        <w:r w:rsidR="00382B45">
          <w:rPr>
            <w:noProof/>
            <w:webHidden/>
          </w:rPr>
          <w:instrText xml:space="preserve"> PAGEREF _Toc231202075 \h </w:instrText>
        </w:r>
        <w:r w:rsidR="00382B45">
          <w:rPr>
            <w:noProof/>
            <w:webHidden/>
          </w:rPr>
        </w:r>
        <w:r w:rsidR="00382B45">
          <w:rPr>
            <w:noProof/>
            <w:webHidden/>
          </w:rPr>
          <w:fldChar w:fldCharType="separate"/>
        </w:r>
        <w:r w:rsidR="00382B45">
          <w:rPr>
            <w:noProof/>
            <w:webHidden/>
          </w:rPr>
          <w:t>10</w:t>
        </w:r>
        <w:r w:rsidR="00382B45">
          <w:rPr>
            <w:noProof/>
            <w:webHidden/>
          </w:rPr>
          <w:fldChar w:fldCharType="end"/>
        </w:r>
      </w:hyperlink>
    </w:p>
    <w:p w14:paraId="7B18ED1D" w14:textId="0085AF7B" w:rsidR="00382B45" w:rsidRDefault="000A6670">
      <w:pPr>
        <w:pStyle w:val="TOC3"/>
        <w:rPr>
          <w:rFonts w:asciiTheme="minorHAnsi" w:eastAsiaTheme="minorEastAsia" w:hAnsiTheme="minorHAnsi" w:cstheme="minorBidi"/>
          <w:noProof/>
          <w:kern w:val="2"/>
          <w14:ligatures w14:val="standardContextual"/>
        </w:rPr>
      </w:pPr>
      <w:hyperlink w:anchor="_Toc231202076" w:history="1">
        <w:r w:rsidR="00382B45" w:rsidRPr="00282111">
          <w:rPr>
            <w:rStyle w:val="Hyperlink"/>
            <w:noProof/>
          </w:rPr>
          <w:t>Online Testing Information</w:t>
        </w:r>
        <w:r w:rsidR="00382B45">
          <w:rPr>
            <w:noProof/>
            <w:webHidden/>
          </w:rPr>
          <w:tab/>
        </w:r>
        <w:r w:rsidR="00382B45">
          <w:rPr>
            <w:noProof/>
            <w:webHidden/>
          </w:rPr>
          <w:fldChar w:fldCharType="begin"/>
        </w:r>
        <w:r w:rsidR="00382B45">
          <w:rPr>
            <w:noProof/>
            <w:webHidden/>
          </w:rPr>
          <w:instrText xml:space="preserve"> PAGEREF _Toc231202076 \h </w:instrText>
        </w:r>
        <w:r w:rsidR="00382B45">
          <w:rPr>
            <w:noProof/>
            <w:webHidden/>
          </w:rPr>
        </w:r>
        <w:r w:rsidR="00382B45">
          <w:rPr>
            <w:noProof/>
            <w:webHidden/>
          </w:rPr>
          <w:fldChar w:fldCharType="separate"/>
        </w:r>
        <w:r w:rsidR="00382B45">
          <w:rPr>
            <w:noProof/>
            <w:webHidden/>
          </w:rPr>
          <w:t>10</w:t>
        </w:r>
        <w:r w:rsidR="00382B45">
          <w:rPr>
            <w:noProof/>
            <w:webHidden/>
          </w:rPr>
          <w:fldChar w:fldCharType="end"/>
        </w:r>
      </w:hyperlink>
    </w:p>
    <w:p w14:paraId="064D69CD" w14:textId="414CCF6C" w:rsidR="00382B45" w:rsidRDefault="000A6670">
      <w:pPr>
        <w:pStyle w:val="TOC3"/>
        <w:rPr>
          <w:rFonts w:asciiTheme="minorHAnsi" w:eastAsiaTheme="minorEastAsia" w:hAnsiTheme="minorHAnsi" w:cstheme="minorBidi"/>
          <w:noProof/>
          <w:kern w:val="2"/>
          <w14:ligatures w14:val="standardContextual"/>
        </w:rPr>
      </w:pPr>
      <w:hyperlink w:anchor="_Toc231202077" w:history="1">
        <w:r w:rsidR="00382B45" w:rsidRPr="00282111">
          <w:rPr>
            <w:rStyle w:val="Hyperlink"/>
            <w:noProof/>
          </w:rPr>
          <w:t>Test Proctoring Software</w:t>
        </w:r>
        <w:r w:rsidR="00382B45">
          <w:rPr>
            <w:noProof/>
            <w:webHidden/>
          </w:rPr>
          <w:tab/>
        </w:r>
        <w:r w:rsidR="00382B45">
          <w:rPr>
            <w:noProof/>
            <w:webHidden/>
          </w:rPr>
          <w:fldChar w:fldCharType="begin"/>
        </w:r>
        <w:r w:rsidR="00382B45">
          <w:rPr>
            <w:noProof/>
            <w:webHidden/>
          </w:rPr>
          <w:instrText xml:space="preserve"> PAGEREF _Toc231202077 \h </w:instrText>
        </w:r>
        <w:r w:rsidR="00382B45">
          <w:rPr>
            <w:noProof/>
            <w:webHidden/>
          </w:rPr>
        </w:r>
        <w:r w:rsidR="00382B45">
          <w:rPr>
            <w:noProof/>
            <w:webHidden/>
          </w:rPr>
          <w:fldChar w:fldCharType="separate"/>
        </w:r>
        <w:r w:rsidR="00382B45">
          <w:rPr>
            <w:noProof/>
            <w:webHidden/>
          </w:rPr>
          <w:t>10</w:t>
        </w:r>
        <w:r w:rsidR="00382B45">
          <w:rPr>
            <w:noProof/>
            <w:webHidden/>
          </w:rPr>
          <w:fldChar w:fldCharType="end"/>
        </w:r>
      </w:hyperlink>
    </w:p>
    <w:p w14:paraId="62E07F1D" w14:textId="2C51C64A" w:rsidR="00382B45" w:rsidRDefault="000A6670">
      <w:pPr>
        <w:pStyle w:val="TOC3"/>
        <w:rPr>
          <w:rFonts w:asciiTheme="minorHAnsi" w:eastAsiaTheme="minorEastAsia" w:hAnsiTheme="minorHAnsi" w:cstheme="minorBidi"/>
          <w:noProof/>
          <w:kern w:val="2"/>
          <w14:ligatures w14:val="standardContextual"/>
        </w:rPr>
      </w:pPr>
      <w:hyperlink w:anchor="_Toc231202078" w:history="1">
        <w:r w:rsidR="00382B45" w:rsidRPr="00282111">
          <w:rPr>
            <w:rStyle w:val="Hyperlink"/>
            <w:noProof/>
          </w:rPr>
          <w:t>Additional Student Information about Testing Accommodations</w:t>
        </w:r>
        <w:r w:rsidR="00382B45">
          <w:rPr>
            <w:noProof/>
            <w:webHidden/>
          </w:rPr>
          <w:tab/>
        </w:r>
        <w:r w:rsidR="00382B45">
          <w:rPr>
            <w:noProof/>
            <w:webHidden/>
          </w:rPr>
          <w:fldChar w:fldCharType="begin"/>
        </w:r>
        <w:r w:rsidR="00382B45">
          <w:rPr>
            <w:noProof/>
            <w:webHidden/>
          </w:rPr>
          <w:instrText xml:space="preserve"> PAGEREF _Toc231202078 \h </w:instrText>
        </w:r>
        <w:r w:rsidR="00382B45">
          <w:rPr>
            <w:noProof/>
            <w:webHidden/>
          </w:rPr>
        </w:r>
        <w:r w:rsidR="00382B45">
          <w:rPr>
            <w:noProof/>
            <w:webHidden/>
          </w:rPr>
          <w:fldChar w:fldCharType="separate"/>
        </w:r>
        <w:r w:rsidR="00382B45">
          <w:rPr>
            <w:noProof/>
            <w:webHidden/>
          </w:rPr>
          <w:t>11</w:t>
        </w:r>
        <w:r w:rsidR="00382B45">
          <w:rPr>
            <w:noProof/>
            <w:webHidden/>
          </w:rPr>
          <w:fldChar w:fldCharType="end"/>
        </w:r>
      </w:hyperlink>
    </w:p>
    <w:p w14:paraId="59796ABA" w14:textId="61AA213F" w:rsidR="00382B45" w:rsidRDefault="000A6670">
      <w:pPr>
        <w:pStyle w:val="TOC2"/>
        <w:rPr>
          <w:rFonts w:asciiTheme="minorHAnsi" w:eastAsiaTheme="minorEastAsia" w:hAnsiTheme="minorHAnsi" w:cstheme="minorBidi"/>
          <w:color w:val="auto"/>
          <w:kern w:val="2"/>
          <w14:ligatures w14:val="standardContextual"/>
        </w:rPr>
      </w:pPr>
      <w:hyperlink w:anchor="_Toc231202079" w:history="1">
        <w:r w:rsidR="00382B45" w:rsidRPr="00282111">
          <w:rPr>
            <w:rStyle w:val="Hyperlink"/>
          </w:rPr>
          <w:t>Tutoring/Study Groups/Supplemental Instruction</w:t>
        </w:r>
        <w:r w:rsidR="00382B45">
          <w:rPr>
            <w:webHidden/>
          </w:rPr>
          <w:tab/>
        </w:r>
        <w:r w:rsidR="00382B45">
          <w:rPr>
            <w:webHidden/>
          </w:rPr>
          <w:fldChar w:fldCharType="begin"/>
        </w:r>
        <w:r w:rsidR="00382B45">
          <w:rPr>
            <w:webHidden/>
          </w:rPr>
          <w:instrText xml:space="preserve"> PAGEREF _Toc231202079 \h </w:instrText>
        </w:r>
        <w:r w:rsidR="00382B45">
          <w:rPr>
            <w:webHidden/>
          </w:rPr>
        </w:r>
        <w:r w:rsidR="00382B45">
          <w:rPr>
            <w:webHidden/>
          </w:rPr>
          <w:fldChar w:fldCharType="separate"/>
        </w:r>
        <w:r w:rsidR="00382B45">
          <w:rPr>
            <w:webHidden/>
          </w:rPr>
          <w:t>11</w:t>
        </w:r>
        <w:r w:rsidR="00382B45">
          <w:rPr>
            <w:webHidden/>
          </w:rPr>
          <w:fldChar w:fldCharType="end"/>
        </w:r>
      </w:hyperlink>
    </w:p>
    <w:p w14:paraId="220050B1" w14:textId="2A1FF161" w:rsidR="00382B45" w:rsidRDefault="000A6670">
      <w:pPr>
        <w:pStyle w:val="TOC2"/>
        <w:rPr>
          <w:rFonts w:asciiTheme="minorHAnsi" w:eastAsiaTheme="minorEastAsia" w:hAnsiTheme="minorHAnsi" w:cstheme="minorBidi"/>
          <w:color w:val="auto"/>
          <w:kern w:val="2"/>
          <w14:ligatures w14:val="standardContextual"/>
        </w:rPr>
      </w:pPr>
      <w:hyperlink w:anchor="_Toc231202080" w:history="1">
        <w:r w:rsidR="00382B45" w:rsidRPr="00282111">
          <w:rPr>
            <w:rStyle w:val="Hyperlink"/>
          </w:rPr>
          <w:t>Time Management and Organization</w:t>
        </w:r>
        <w:r w:rsidR="00382B45">
          <w:rPr>
            <w:webHidden/>
          </w:rPr>
          <w:tab/>
        </w:r>
        <w:r w:rsidR="00382B45">
          <w:rPr>
            <w:webHidden/>
          </w:rPr>
          <w:fldChar w:fldCharType="begin"/>
        </w:r>
        <w:r w:rsidR="00382B45">
          <w:rPr>
            <w:webHidden/>
          </w:rPr>
          <w:instrText xml:space="preserve"> PAGEREF _Toc231202080 \h </w:instrText>
        </w:r>
        <w:r w:rsidR="00382B45">
          <w:rPr>
            <w:webHidden/>
          </w:rPr>
        </w:r>
        <w:r w:rsidR="00382B45">
          <w:rPr>
            <w:webHidden/>
          </w:rPr>
          <w:fldChar w:fldCharType="separate"/>
        </w:r>
        <w:r w:rsidR="00382B45">
          <w:rPr>
            <w:webHidden/>
          </w:rPr>
          <w:t>11</w:t>
        </w:r>
        <w:r w:rsidR="00382B45">
          <w:rPr>
            <w:webHidden/>
          </w:rPr>
          <w:fldChar w:fldCharType="end"/>
        </w:r>
      </w:hyperlink>
    </w:p>
    <w:p w14:paraId="01245818" w14:textId="7B824343" w:rsidR="00382B45" w:rsidRDefault="000A6670">
      <w:pPr>
        <w:pStyle w:val="TOC2"/>
        <w:rPr>
          <w:rFonts w:asciiTheme="minorHAnsi" w:eastAsiaTheme="minorEastAsia" w:hAnsiTheme="minorHAnsi" w:cstheme="minorBidi"/>
          <w:color w:val="auto"/>
          <w:kern w:val="2"/>
          <w14:ligatures w14:val="standardContextual"/>
        </w:rPr>
      </w:pPr>
      <w:hyperlink w:anchor="_Toc231202081" w:history="1">
        <w:r w:rsidR="00382B45" w:rsidRPr="00282111">
          <w:rPr>
            <w:rStyle w:val="Hyperlink"/>
          </w:rPr>
          <w:t>Note Taking</w:t>
        </w:r>
        <w:r w:rsidR="00382B45">
          <w:rPr>
            <w:webHidden/>
          </w:rPr>
          <w:tab/>
        </w:r>
        <w:r w:rsidR="00382B45">
          <w:rPr>
            <w:webHidden/>
          </w:rPr>
          <w:fldChar w:fldCharType="begin"/>
        </w:r>
        <w:r w:rsidR="00382B45">
          <w:rPr>
            <w:webHidden/>
          </w:rPr>
          <w:instrText xml:space="preserve"> PAGEREF _Toc231202081 \h </w:instrText>
        </w:r>
        <w:r w:rsidR="00382B45">
          <w:rPr>
            <w:webHidden/>
          </w:rPr>
        </w:r>
        <w:r w:rsidR="00382B45">
          <w:rPr>
            <w:webHidden/>
          </w:rPr>
          <w:fldChar w:fldCharType="separate"/>
        </w:r>
        <w:r w:rsidR="00382B45">
          <w:rPr>
            <w:webHidden/>
          </w:rPr>
          <w:t>11</w:t>
        </w:r>
        <w:r w:rsidR="00382B45">
          <w:rPr>
            <w:webHidden/>
          </w:rPr>
          <w:fldChar w:fldCharType="end"/>
        </w:r>
      </w:hyperlink>
    </w:p>
    <w:p w14:paraId="6A543043" w14:textId="7F46E86A" w:rsidR="00382B45" w:rsidRDefault="000A6670">
      <w:pPr>
        <w:pStyle w:val="TOC2"/>
        <w:rPr>
          <w:rFonts w:asciiTheme="minorHAnsi" w:eastAsiaTheme="minorEastAsia" w:hAnsiTheme="minorHAnsi" w:cstheme="minorBidi"/>
          <w:color w:val="auto"/>
          <w:kern w:val="2"/>
          <w14:ligatures w14:val="standardContextual"/>
        </w:rPr>
      </w:pPr>
      <w:hyperlink w:anchor="_Toc231202082" w:history="1">
        <w:r w:rsidR="00382B45" w:rsidRPr="00282111">
          <w:rPr>
            <w:rStyle w:val="Hyperlink"/>
          </w:rPr>
          <w:t>Audio-Recorded Lectures</w:t>
        </w:r>
        <w:r w:rsidR="00382B45">
          <w:rPr>
            <w:webHidden/>
          </w:rPr>
          <w:tab/>
        </w:r>
        <w:r w:rsidR="00382B45">
          <w:rPr>
            <w:webHidden/>
          </w:rPr>
          <w:fldChar w:fldCharType="begin"/>
        </w:r>
        <w:r w:rsidR="00382B45">
          <w:rPr>
            <w:webHidden/>
          </w:rPr>
          <w:instrText xml:space="preserve"> PAGEREF _Toc231202082 \h </w:instrText>
        </w:r>
        <w:r w:rsidR="00382B45">
          <w:rPr>
            <w:webHidden/>
          </w:rPr>
        </w:r>
        <w:r w:rsidR="00382B45">
          <w:rPr>
            <w:webHidden/>
          </w:rPr>
          <w:fldChar w:fldCharType="separate"/>
        </w:r>
        <w:r w:rsidR="00382B45">
          <w:rPr>
            <w:webHidden/>
          </w:rPr>
          <w:t>12</w:t>
        </w:r>
        <w:r w:rsidR="00382B45">
          <w:rPr>
            <w:webHidden/>
          </w:rPr>
          <w:fldChar w:fldCharType="end"/>
        </w:r>
      </w:hyperlink>
    </w:p>
    <w:p w14:paraId="3ACC663D" w14:textId="1B159D3F" w:rsidR="00382B45" w:rsidRDefault="000A6670">
      <w:pPr>
        <w:pStyle w:val="TOC2"/>
        <w:rPr>
          <w:rFonts w:asciiTheme="minorHAnsi" w:eastAsiaTheme="minorEastAsia" w:hAnsiTheme="minorHAnsi" w:cstheme="minorBidi"/>
          <w:color w:val="auto"/>
          <w:kern w:val="2"/>
          <w14:ligatures w14:val="standardContextual"/>
        </w:rPr>
      </w:pPr>
      <w:hyperlink w:anchor="_Toc231202083" w:history="1">
        <w:r w:rsidR="00382B45" w:rsidRPr="00282111">
          <w:rPr>
            <w:rStyle w:val="Hyperlink"/>
          </w:rPr>
          <w:t>Smartpens</w:t>
        </w:r>
        <w:r w:rsidR="00382B45">
          <w:rPr>
            <w:webHidden/>
          </w:rPr>
          <w:tab/>
        </w:r>
        <w:r w:rsidR="00382B45">
          <w:rPr>
            <w:webHidden/>
          </w:rPr>
          <w:fldChar w:fldCharType="begin"/>
        </w:r>
        <w:r w:rsidR="00382B45">
          <w:rPr>
            <w:webHidden/>
          </w:rPr>
          <w:instrText xml:space="preserve"> PAGEREF _Toc231202083 \h </w:instrText>
        </w:r>
        <w:r w:rsidR="00382B45">
          <w:rPr>
            <w:webHidden/>
          </w:rPr>
        </w:r>
        <w:r w:rsidR="00382B45">
          <w:rPr>
            <w:webHidden/>
          </w:rPr>
          <w:fldChar w:fldCharType="separate"/>
        </w:r>
        <w:r w:rsidR="00382B45">
          <w:rPr>
            <w:webHidden/>
          </w:rPr>
          <w:t>12</w:t>
        </w:r>
        <w:r w:rsidR="00382B45">
          <w:rPr>
            <w:webHidden/>
          </w:rPr>
          <w:fldChar w:fldCharType="end"/>
        </w:r>
      </w:hyperlink>
    </w:p>
    <w:p w14:paraId="4E7B06AE" w14:textId="1B448D95" w:rsidR="00382B45" w:rsidRDefault="000A6670">
      <w:pPr>
        <w:pStyle w:val="TOC2"/>
        <w:rPr>
          <w:rFonts w:asciiTheme="minorHAnsi" w:eastAsiaTheme="minorEastAsia" w:hAnsiTheme="minorHAnsi" w:cstheme="minorBidi"/>
          <w:color w:val="auto"/>
          <w:kern w:val="2"/>
          <w14:ligatures w14:val="standardContextual"/>
        </w:rPr>
      </w:pPr>
      <w:hyperlink w:anchor="_Toc231202084" w:history="1">
        <w:r w:rsidR="00382B45" w:rsidRPr="00282111">
          <w:rPr>
            <w:rStyle w:val="Hyperlink"/>
          </w:rPr>
          <w:t>Duplicating or Photocopying</w:t>
        </w:r>
        <w:r w:rsidR="00382B45">
          <w:rPr>
            <w:webHidden/>
          </w:rPr>
          <w:tab/>
        </w:r>
        <w:r w:rsidR="00382B45">
          <w:rPr>
            <w:webHidden/>
          </w:rPr>
          <w:fldChar w:fldCharType="begin"/>
        </w:r>
        <w:r w:rsidR="00382B45">
          <w:rPr>
            <w:webHidden/>
          </w:rPr>
          <w:instrText xml:space="preserve"> PAGEREF _Toc231202084 \h </w:instrText>
        </w:r>
        <w:r w:rsidR="00382B45">
          <w:rPr>
            <w:webHidden/>
          </w:rPr>
        </w:r>
        <w:r w:rsidR="00382B45">
          <w:rPr>
            <w:webHidden/>
          </w:rPr>
          <w:fldChar w:fldCharType="separate"/>
        </w:r>
        <w:r w:rsidR="00382B45">
          <w:rPr>
            <w:webHidden/>
          </w:rPr>
          <w:t>12</w:t>
        </w:r>
        <w:r w:rsidR="00382B45">
          <w:rPr>
            <w:webHidden/>
          </w:rPr>
          <w:fldChar w:fldCharType="end"/>
        </w:r>
      </w:hyperlink>
    </w:p>
    <w:p w14:paraId="60BC16DA" w14:textId="65EC7CC6" w:rsidR="00382B45" w:rsidRDefault="000A6670">
      <w:pPr>
        <w:pStyle w:val="TOC2"/>
        <w:rPr>
          <w:rFonts w:asciiTheme="minorHAnsi" w:eastAsiaTheme="minorEastAsia" w:hAnsiTheme="minorHAnsi" w:cstheme="minorBidi"/>
          <w:color w:val="auto"/>
          <w:kern w:val="2"/>
          <w14:ligatures w14:val="standardContextual"/>
        </w:rPr>
      </w:pPr>
      <w:hyperlink w:anchor="_Toc231202085" w:history="1">
        <w:r w:rsidR="00382B45" w:rsidRPr="00282111">
          <w:rPr>
            <w:rStyle w:val="Hyperlink"/>
          </w:rPr>
          <w:t>Assistive Technology</w:t>
        </w:r>
        <w:r w:rsidR="00382B45">
          <w:rPr>
            <w:webHidden/>
          </w:rPr>
          <w:tab/>
        </w:r>
        <w:r w:rsidR="00382B45">
          <w:rPr>
            <w:webHidden/>
          </w:rPr>
          <w:fldChar w:fldCharType="begin"/>
        </w:r>
        <w:r w:rsidR="00382B45">
          <w:rPr>
            <w:webHidden/>
          </w:rPr>
          <w:instrText xml:space="preserve"> PAGEREF _Toc231202085 \h </w:instrText>
        </w:r>
        <w:r w:rsidR="00382B45">
          <w:rPr>
            <w:webHidden/>
          </w:rPr>
        </w:r>
        <w:r w:rsidR="00382B45">
          <w:rPr>
            <w:webHidden/>
          </w:rPr>
          <w:fldChar w:fldCharType="separate"/>
        </w:r>
        <w:r w:rsidR="00382B45">
          <w:rPr>
            <w:webHidden/>
          </w:rPr>
          <w:t>12</w:t>
        </w:r>
        <w:r w:rsidR="00382B45">
          <w:rPr>
            <w:webHidden/>
          </w:rPr>
          <w:fldChar w:fldCharType="end"/>
        </w:r>
      </w:hyperlink>
    </w:p>
    <w:p w14:paraId="2AC59AA3" w14:textId="700EF0A2" w:rsidR="00382B45" w:rsidRDefault="000A6670">
      <w:pPr>
        <w:pStyle w:val="TOC2"/>
        <w:rPr>
          <w:rFonts w:asciiTheme="minorHAnsi" w:eastAsiaTheme="minorEastAsia" w:hAnsiTheme="minorHAnsi" w:cstheme="minorBidi"/>
          <w:color w:val="auto"/>
          <w:kern w:val="2"/>
          <w14:ligatures w14:val="standardContextual"/>
        </w:rPr>
      </w:pPr>
      <w:hyperlink w:anchor="_Toc231202086" w:history="1">
        <w:r w:rsidR="00382B45" w:rsidRPr="00282111">
          <w:rPr>
            <w:rStyle w:val="Hyperlink"/>
          </w:rPr>
          <w:t>Scribe</w:t>
        </w:r>
        <w:r w:rsidR="00382B45">
          <w:rPr>
            <w:webHidden/>
          </w:rPr>
          <w:tab/>
        </w:r>
        <w:r w:rsidR="00382B45">
          <w:rPr>
            <w:webHidden/>
          </w:rPr>
          <w:fldChar w:fldCharType="begin"/>
        </w:r>
        <w:r w:rsidR="00382B45">
          <w:rPr>
            <w:webHidden/>
          </w:rPr>
          <w:instrText xml:space="preserve"> PAGEREF _Toc231202086 \h </w:instrText>
        </w:r>
        <w:r w:rsidR="00382B45">
          <w:rPr>
            <w:webHidden/>
          </w:rPr>
        </w:r>
        <w:r w:rsidR="00382B45">
          <w:rPr>
            <w:webHidden/>
          </w:rPr>
          <w:fldChar w:fldCharType="separate"/>
        </w:r>
        <w:r w:rsidR="00382B45">
          <w:rPr>
            <w:webHidden/>
          </w:rPr>
          <w:t>12</w:t>
        </w:r>
        <w:r w:rsidR="00382B45">
          <w:rPr>
            <w:webHidden/>
          </w:rPr>
          <w:fldChar w:fldCharType="end"/>
        </w:r>
      </w:hyperlink>
    </w:p>
    <w:p w14:paraId="79CA3933" w14:textId="13C8FD5B" w:rsidR="00382B45" w:rsidRDefault="000A6670">
      <w:pPr>
        <w:pStyle w:val="TOC2"/>
        <w:rPr>
          <w:rFonts w:asciiTheme="minorHAnsi" w:eastAsiaTheme="minorEastAsia" w:hAnsiTheme="minorHAnsi" w:cstheme="minorBidi"/>
          <w:color w:val="auto"/>
          <w:kern w:val="2"/>
          <w14:ligatures w14:val="standardContextual"/>
        </w:rPr>
      </w:pPr>
      <w:hyperlink w:anchor="_Toc231202087" w:history="1">
        <w:r w:rsidR="00382B45" w:rsidRPr="00282111">
          <w:rPr>
            <w:rStyle w:val="Hyperlink"/>
          </w:rPr>
          <w:t>Lab Assistance</w:t>
        </w:r>
        <w:r w:rsidR="00382B45">
          <w:rPr>
            <w:webHidden/>
          </w:rPr>
          <w:tab/>
        </w:r>
        <w:r w:rsidR="00382B45">
          <w:rPr>
            <w:webHidden/>
          </w:rPr>
          <w:fldChar w:fldCharType="begin"/>
        </w:r>
        <w:r w:rsidR="00382B45">
          <w:rPr>
            <w:webHidden/>
          </w:rPr>
          <w:instrText xml:space="preserve"> PAGEREF _Toc231202087 \h </w:instrText>
        </w:r>
        <w:r w:rsidR="00382B45">
          <w:rPr>
            <w:webHidden/>
          </w:rPr>
        </w:r>
        <w:r w:rsidR="00382B45">
          <w:rPr>
            <w:webHidden/>
          </w:rPr>
          <w:fldChar w:fldCharType="separate"/>
        </w:r>
        <w:r w:rsidR="00382B45">
          <w:rPr>
            <w:webHidden/>
          </w:rPr>
          <w:t>13</w:t>
        </w:r>
        <w:r w:rsidR="00382B45">
          <w:rPr>
            <w:webHidden/>
          </w:rPr>
          <w:fldChar w:fldCharType="end"/>
        </w:r>
      </w:hyperlink>
    </w:p>
    <w:p w14:paraId="5E015F7F" w14:textId="0B16DC0F" w:rsidR="00382B45" w:rsidRDefault="000A6670">
      <w:pPr>
        <w:pStyle w:val="TOC2"/>
        <w:rPr>
          <w:rFonts w:asciiTheme="minorHAnsi" w:eastAsiaTheme="minorEastAsia" w:hAnsiTheme="minorHAnsi" w:cstheme="minorBidi"/>
          <w:color w:val="auto"/>
          <w:kern w:val="2"/>
          <w14:ligatures w14:val="standardContextual"/>
        </w:rPr>
      </w:pPr>
      <w:hyperlink w:anchor="_Toc231202088" w:history="1">
        <w:r w:rsidR="00382B45" w:rsidRPr="00282111">
          <w:rPr>
            <w:rStyle w:val="Hyperlink"/>
          </w:rPr>
          <w:t>Audio/E-Text Textbooks</w:t>
        </w:r>
        <w:r w:rsidR="00382B45">
          <w:rPr>
            <w:webHidden/>
          </w:rPr>
          <w:tab/>
        </w:r>
        <w:r w:rsidR="00382B45">
          <w:rPr>
            <w:webHidden/>
          </w:rPr>
          <w:fldChar w:fldCharType="begin"/>
        </w:r>
        <w:r w:rsidR="00382B45">
          <w:rPr>
            <w:webHidden/>
          </w:rPr>
          <w:instrText xml:space="preserve"> PAGEREF _Toc231202088 \h </w:instrText>
        </w:r>
        <w:r w:rsidR="00382B45">
          <w:rPr>
            <w:webHidden/>
          </w:rPr>
        </w:r>
        <w:r w:rsidR="00382B45">
          <w:rPr>
            <w:webHidden/>
          </w:rPr>
          <w:fldChar w:fldCharType="separate"/>
        </w:r>
        <w:r w:rsidR="00382B45">
          <w:rPr>
            <w:webHidden/>
          </w:rPr>
          <w:t>13</w:t>
        </w:r>
        <w:r w:rsidR="00382B45">
          <w:rPr>
            <w:webHidden/>
          </w:rPr>
          <w:fldChar w:fldCharType="end"/>
        </w:r>
      </w:hyperlink>
    </w:p>
    <w:p w14:paraId="75B982A5" w14:textId="5EFD71E2" w:rsidR="00382B45" w:rsidRDefault="000A6670">
      <w:pPr>
        <w:pStyle w:val="TOC2"/>
        <w:rPr>
          <w:rFonts w:asciiTheme="minorHAnsi" w:eastAsiaTheme="minorEastAsia" w:hAnsiTheme="minorHAnsi" w:cstheme="minorBidi"/>
          <w:color w:val="auto"/>
          <w:kern w:val="2"/>
          <w14:ligatures w14:val="standardContextual"/>
        </w:rPr>
      </w:pPr>
      <w:hyperlink w:anchor="_Toc231202089" w:history="1">
        <w:r w:rsidR="00382B45" w:rsidRPr="00282111">
          <w:rPr>
            <w:rStyle w:val="Hyperlink"/>
          </w:rPr>
          <w:t>Student May Need to Leave Class for a Short Amount of Time</w:t>
        </w:r>
        <w:r w:rsidR="00382B45">
          <w:rPr>
            <w:webHidden/>
          </w:rPr>
          <w:tab/>
        </w:r>
        <w:r w:rsidR="00382B45">
          <w:rPr>
            <w:webHidden/>
          </w:rPr>
          <w:fldChar w:fldCharType="begin"/>
        </w:r>
        <w:r w:rsidR="00382B45">
          <w:rPr>
            <w:webHidden/>
          </w:rPr>
          <w:instrText xml:space="preserve"> PAGEREF _Toc231202089 \h </w:instrText>
        </w:r>
        <w:r w:rsidR="00382B45">
          <w:rPr>
            <w:webHidden/>
          </w:rPr>
        </w:r>
        <w:r w:rsidR="00382B45">
          <w:rPr>
            <w:webHidden/>
          </w:rPr>
          <w:fldChar w:fldCharType="separate"/>
        </w:r>
        <w:r w:rsidR="00382B45">
          <w:rPr>
            <w:webHidden/>
          </w:rPr>
          <w:t>13</w:t>
        </w:r>
        <w:r w:rsidR="00382B45">
          <w:rPr>
            <w:webHidden/>
          </w:rPr>
          <w:fldChar w:fldCharType="end"/>
        </w:r>
      </w:hyperlink>
    </w:p>
    <w:p w14:paraId="68D5E947" w14:textId="6CCC2B8E" w:rsidR="00382B45" w:rsidRDefault="000A6670">
      <w:pPr>
        <w:pStyle w:val="TOC2"/>
        <w:rPr>
          <w:rFonts w:asciiTheme="minorHAnsi" w:eastAsiaTheme="minorEastAsia" w:hAnsiTheme="minorHAnsi" w:cstheme="minorBidi"/>
          <w:color w:val="auto"/>
          <w:kern w:val="2"/>
          <w14:ligatures w14:val="standardContextual"/>
        </w:rPr>
      </w:pPr>
      <w:hyperlink w:anchor="_Toc231202090" w:history="1">
        <w:r w:rsidR="00382B45" w:rsidRPr="00282111">
          <w:rPr>
            <w:rStyle w:val="Hyperlink"/>
          </w:rPr>
          <w:t>Other Accommodations</w:t>
        </w:r>
        <w:r w:rsidR="00382B45">
          <w:rPr>
            <w:webHidden/>
          </w:rPr>
          <w:tab/>
        </w:r>
        <w:r w:rsidR="00382B45">
          <w:rPr>
            <w:webHidden/>
          </w:rPr>
          <w:fldChar w:fldCharType="begin"/>
        </w:r>
        <w:r w:rsidR="00382B45">
          <w:rPr>
            <w:webHidden/>
          </w:rPr>
          <w:instrText xml:space="preserve"> PAGEREF _Toc231202090 \h </w:instrText>
        </w:r>
        <w:r w:rsidR="00382B45">
          <w:rPr>
            <w:webHidden/>
          </w:rPr>
        </w:r>
        <w:r w:rsidR="00382B45">
          <w:rPr>
            <w:webHidden/>
          </w:rPr>
          <w:fldChar w:fldCharType="separate"/>
        </w:r>
        <w:r w:rsidR="00382B45">
          <w:rPr>
            <w:webHidden/>
          </w:rPr>
          <w:t>13</w:t>
        </w:r>
        <w:r w:rsidR="00382B45">
          <w:rPr>
            <w:webHidden/>
          </w:rPr>
          <w:fldChar w:fldCharType="end"/>
        </w:r>
      </w:hyperlink>
    </w:p>
    <w:p w14:paraId="71633403" w14:textId="465BB16A" w:rsidR="00382B45" w:rsidRDefault="000A6670">
      <w:pPr>
        <w:pStyle w:val="TOC2"/>
        <w:rPr>
          <w:rFonts w:asciiTheme="minorHAnsi" w:eastAsiaTheme="minorEastAsia" w:hAnsiTheme="minorHAnsi" w:cstheme="minorBidi"/>
          <w:color w:val="auto"/>
          <w:kern w:val="2"/>
          <w14:ligatures w14:val="standardContextual"/>
        </w:rPr>
      </w:pPr>
      <w:hyperlink w:anchor="_Toc231202091" w:history="1">
        <w:r w:rsidR="00382B45" w:rsidRPr="00282111">
          <w:rPr>
            <w:rStyle w:val="Hyperlink"/>
          </w:rPr>
          <w:t>Transferring to Another Postsecondary College or Institution</w:t>
        </w:r>
        <w:r w:rsidR="00382B45">
          <w:rPr>
            <w:webHidden/>
          </w:rPr>
          <w:tab/>
        </w:r>
        <w:r w:rsidR="00382B45">
          <w:rPr>
            <w:webHidden/>
          </w:rPr>
          <w:fldChar w:fldCharType="begin"/>
        </w:r>
        <w:r w:rsidR="00382B45">
          <w:rPr>
            <w:webHidden/>
          </w:rPr>
          <w:instrText xml:space="preserve"> PAGEREF _Toc231202091 \h </w:instrText>
        </w:r>
        <w:r w:rsidR="00382B45">
          <w:rPr>
            <w:webHidden/>
          </w:rPr>
        </w:r>
        <w:r w:rsidR="00382B45">
          <w:rPr>
            <w:webHidden/>
          </w:rPr>
          <w:fldChar w:fldCharType="separate"/>
        </w:r>
        <w:r w:rsidR="00382B45">
          <w:rPr>
            <w:webHidden/>
          </w:rPr>
          <w:t>13</w:t>
        </w:r>
        <w:r w:rsidR="00382B45">
          <w:rPr>
            <w:webHidden/>
          </w:rPr>
          <w:fldChar w:fldCharType="end"/>
        </w:r>
      </w:hyperlink>
    </w:p>
    <w:p w14:paraId="05CF5486" w14:textId="362BF7DE" w:rsidR="00382B45" w:rsidRDefault="000A6670">
      <w:pPr>
        <w:pStyle w:val="TOC2"/>
        <w:rPr>
          <w:rFonts w:asciiTheme="minorHAnsi" w:eastAsiaTheme="minorEastAsia" w:hAnsiTheme="minorHAnsi" w:cstheme="minorBidi"/>
          <w:color w:val="auto"/>
          <w:kern w:val="2"/>
          <w14:ligatures w14:val="standardContextual"/>
        </w:rPr>
      </w:pPr>
      <w:hyperlink w:anchor="_Toc231202092" w:history="1">
        <w:r w:rsidR="00382B45" w:rsidRPr="00282111">
          <w:rPr>
            <w:rStyle w:val="Hyperlink"/>
          </w:rPr>
          <w:t>Emergency Preparedness – Star Alert</w:t>
        </w:r>
        <w:r w:rsidR="00382B45">
          <w:rPr>
            <w:webHidden/>
          </w:rPr>
          <w:tab/>
        </w:r>
        <w:r w:rsidR="00382B45">
          <w:rPr>
            <w:webHidden/>
          </w:rPr>
          <w:fldChar w:fldCharType="begin"/>
        </w:r>
        <w:r w:rsidR="00382B45">
          <w:rPr>
            <w:webHidden/>
          </w:rPr>
          <w:instrText xml:space="preserve"> PAGEREF _Toc231202092 \h </w:instrText>
        </w:r>
        <w:r w:rsidR="00382B45">
          <w:rPr>
            <w:webHidden/>
          </w:rPr>
        </w:r>
        <w:r w:rsidR="00382B45">
          <w:rPr>
            <w:webHidden/>
          </w:rPr>
          <w:fldChar w:fldCharType="separate"/>
        </w:r>
        <w:r w:rsidR="00382B45">
          <w:rPr>
            <w:webHidden/>
          </w:rPr>
          <w:t>14</w:t>
        </w:r>
        <w:r w:rsidR="00382B45">
          <w:rPr>
            <w:webHidden/>
          </w:rPr>
          <w:fldChar w:fldCharType="end"/>
        </w:r>
      </w:hyperlink>
    </w:p>
    <w:p w14:paraId="7DEA4ED9" w14:textId="1A45A14F" w:rsidR="00382B45" w:rsidRDefault="000A6670">
      <w:pPr>
        <w:pStyle w:val="TOC2"/>
        <w:rPr>
          <w:rFonts w:asciiTheme="minorHAnsi" w:eastAsiaTheme="minorEastAsia" w:hAnsiTheme="minorHAnsi" w:cstheme="minorBidi"/>
          <w:color w:val="auto"/>
          <w:kern w:val="2"/>
          <w14:ligatures w14:val="standardContextual"/>
        </w:rPr>
      </w:pPr>
      <w:hyperlink w:anchor="_Toc231202093" w:history="1">
        <w:r w:rsidR="00382B45" w:rsidRPr="00282111">
          <w:rPr>
            <w:rStyle w:val="Hyperlink"/>
          </w:rPr>
          <w:t>Emergency Evacuation/Severe Weather Plan for Students with Disabilities</w:t>
        </w:r>
        <w:r w:rsidR="00382B45">
          <w:rPr>
            <w:webHidden/>
          </w:rPr>
          <w:tab/>
        </w:r>
        <w:r w:rsidR="00382B45">
          <w:rPr>
            <w:webHidden/>
          </w:rPr>
          <w:fldChar w:fldCharType="begin"/>
        </w:r>
        <w:r w:rsidR="00382B45">
          <w:rPr>
            <w:webHidden/>
          </w:rPr>
          <w:instrText xml:space="preserve"> PAGEREF _Toc231202093 \h </w:instrText>
        </w:r>
        <w:r w:rsidR="00382B45">
          <w:rPr>
            <w:webHidden/>
          </w:rPr>
        </w:r>
        <w:r w:rsidR="00382B45">
          <w:rPr>
            <w:webHidden/>
          </w:rPr>
          <w:fldChar w:fldCharType="separate"/>
        </w:r>
        <w:r w:rsidR="00382B45">
          <w:rPr>
            <w:webHidden/>
          </w:rPr>
          <w:t>14</w:t>
        </w:r>
        <w:r w:rsidR="00382B45">
          <w:rPr>
            <w:webHidden/>
          </w:rPr>
          <w:fldChar w:fldCharType="end"/>
        </w:r>
      </w:hyperlink>
    </w:p>
    <w:p w14:paraId="20DFE78D" w14:textId="40FC0442" w:rsidR="00382B45" w:rsidRDefault="000A6670">
      <w:pPr>
        <w:pStyle w:val="TOC2"/>
        <w:rPr>
          <w:rFonts w:asciiTheme="minorHAnsi" w:eastAsiaTheme="minorEastAsia" w:hAnsiTheme="minorHAnsi" w:cstheme="minorBidi"/>
          <w:color w:val="auto"/>
          <w:kern w:val="2"/>
          <w14:ligatures w14:val="standardContextual"/>
        </w:rPr>
      </w:pPr>
      <w:hyperlink w:anchor="_Toc231202094" w:history="1">
        <w:r w:rsidR="00382B45" w:rsidRPr="00282111">
          <w:rPr>
            <w:rStyle w:val="Hyperlink"/>
          </w:rPr>
          <w:t>Requesting Interpreters or Captioners for Classes</w:t>
        </w:r>
        <w:r w:rsidR="00382B45">
          <w:rPr>
            <w:webHidden/>
          </w:rPr>
          <w:tab/>
        </w:r>
        <w:r w:rsidR="00382B45">
          <w:rPr>
            <w:webHidden/>
          </w:rPr>
          <w:fldChar w:fldCharType="begin"/>
        </w:r>
        <w:r w:rsidR="00382B45">
          <w:rPr>
            <w:webHidden/>
          </w:rPr>
          <w:instrText xml:space="preserve"> PAGEREF _Toc231202094 \h </w:instrText>
        </w:r>
        <w:r w:rsidR="00382B45">
          <w:rPr>
            <w:webHidden/>
          </w:rPr>
        </w:r>
        <w:r w:rsidR="00382B45">
          <w:rPr>
            <w:webHidden/>
          </w:rPr>
          <w:fldChar w:fldCharType="separate"/>
        </w:r>
        <w:r w:rsidR="00382B45">
          <w:rPr>
            <w:webHidden/>
          </w:rPr>
          <w:t>14</w:t>
        </w:r>
        <w:r w:rsidR="00382B45">
          <w:rPr>
            <w:webHidden/>
          </w:rPr>
          <w:fldChar w:fldCharType="end"/>
        </w:r>
      </w:hyperlink>
    </w:p>
    <w:p w14:paraId="48C2C47E" w14:textId="63CE6AE8" w:rsidR="00382B45" w:rsidRDefault="000A6670">
      <w:pPr>
        <w:pStyle w:val="TOC2"/>
        <w:rPr>
          <w:rFonts w:asciiTheme="minorHAnsi" w:eastAsiaTheme="minorEastAsia" w:hAnsiTheme="minorHAnsi" w:cstheme="minorBidi"/>
          <w:color w:val="auto"/>
          <w:kern w:val="2"/>
          <w14:ligatures w14:val="standardContextual"/>
        </w:rPr>
      </w:pPr>
      <w:hyperlink w:anchor="_Toc231202095" w:history="1">
        <w:r w:rsidR="00382B45" w:rsidRPr="00282111">
          <w:rPr>
            <w:rStyle w:val="Hyperlink"/>
          </w:rPr>
          <w:t>Requesting Interpreters for Other Activities</w:t>
        </w:r>
        <w:r w:rsidR="00382B45">
          <w:rPr>
            <w:webHidden/>
          </w:rPr>
          <w:tab/>
        </w:r>
        <w:r w:rsidR="00382B45">
          <w:rPr>
            <w:webHidden/>
          </w:rPr>
          <w:fldChar w:fldCharType="begin"/>
        </w:r>
        <w:r w:rsidR="00382B45">
          <w:rPr>
            <w:webHidden/>
          </w:rPr>
          <w:instrText xml:space="preserve"> PAGEREF _Toc231202095 \h </w:instrText>
        </w:r>
        <w:r w:rsidR="00382B45">
          <w:rPr>
            <w:webHidden/>
          </w:rPr>
        </w:r>
        <w:r w:rsidR="00382B45">
          <w:rPr>
            <w:webHidden/>
          </w:rPr>
          <w:fldChar w:fldCharType="separate"/>
        </w:r>
        <w:r w:rsidR="00382B45">
          <w:rPr>
            <w:webHidden/>
          </w:rPr>
          <w:t>14</w:t>
        </w:r>
        <w:r w:rsidR="00382B45">
          <w:rPr>
            <w:webHidden/>
          </w:rPr>
          <w:fldChar w:fldCharType="end"/>
        </w:r>
      </w:hyperlink>
    </w:p>
    <w:p w14:paraId="72F8FF6B" w14:textId="65A6459A" w:rsidR="00382B45" w:rsidRDefault="000A6670">
      <w:pPr>
        <w:pStyle w:val="TOC2"/>
        <w:rPr>
          <w:rFonts w:asciiTheme="minorHAnsi" w:eastAsiaTheme="minorEastAsia" w:hAnsiTheme="minorHAnsi" w:cstheme="minorBidi"/>
          <w:color w:val="auto"/>
          <w:kern w:val="2"/>
          <w14:ligatures w14:val="standardContextual"/>
        </w:rPr>
      </w:pPr>
      <w:hyperlink w:anchor="_Toc231202096" w:history="1">
        <w:r w:rsidR="00382B45" w:rsidRPr="00282111">
          <w:rPr>
            <w:rStyle w:val="Hyperlink"/>
          </w:rPr>
          <w:t>Assistive Listening Device (ALD)</w:t>
        </w:r>
        <w:r w:rsidR="00382B45">
          <w:rPr>
            <w:webHidden/>
          </w:rPr>
          <w:tab/>
        </w:r>
        <w:r w:rsidR="00382B45">
          <w:rPr>
            <w:webHidden/>
          </w:rPr>
          <w:fldChar w:fldCharType="begin"/>
        </w:r>
        <w:r w:rsidR="00382B45">
          <w:rPr>
            <w:webHidden/>
          </w:rPr>
          <w:instrText xml:space="preserve"> PAGEREF _Toc231202096 \h </w:instrText>
        </w:r>
        <w:r w:rsidR="00382B45">
          <w:rPr>
            <w:webHidden/>
          </w:rPr>
        </w:r>
        <w:r w:rsidR="00382B45">
          <w:rPr>
            <w:webHidden/>
          </w:rPr>
          <w:fldChar w:fldCharType="separate"/>
        </w:r>
        <w:r w:rsidR="00382B45">
          <w:rPr>
            <w:webHidden/>
          </w:rPr>
          <w:t>14</w:t>
        </w:r>
        <w:r w:rsidR="00382B45">
          <w:rPr>
            <w:webHidden/>
          </w:rPr>
          <w:fldChar w:fldCharType="end"/>
        </w:r>
      </w:hyperlink>
    </w:p>
    <w:p w14:paraId="556BB06B" w14:textId="5B4D1AD7" w:rsidR="00382B45" w:rsidRDefault="000A6670">
      <w:pPr>
        <w:pStyle w:val="TOC2"/>
        <w:rPr>
          <w:rFonts w:asciiTheme="minorHAnsi" w:eastAsiaTheme="minorEastAsia" w:hAnsiTheme="minorHAnsi" w:cstheme="minorBidi"/>
          <w:color w:val="auto"/>
          <w:kern w:val="2"/>
          <w14:ligatures w14:val="standardContextual"/>
        </w:rPr>
      </w:pPr>
      <w:hyperlink w:anchor="_Toc231202097" w:history="1">
        <w:r w:rsidR="00382B45" w:rsidRPr="00282111">
          <w:rPr>
            <w:rStyle w:val="Hyperlink"/>
          </w:rPr>
          <w:t>Physical Access Information</w:t>
        </w:r>
        <w:r w:rsidR="00382B45">
          <w:rPr>
            <w:webHidden/>
          </w:rPr>
          <w:tab/>
        </w:r>
        <w:r w:rsidR="00382B45">
          <w:rPr>
            <w:webHidden/>
          </w:rPr>
          <w:fldChar w:fldCharType="begin"/>
        </w:r>
        <w:r w:rsidR="00382B45">
          <w:rPr>
            <w:webHidden/>
          </w:rPr>
          <w:instrText xml:space="preserve"> PAGEREF _Toc231202097 \h </w:instrText>
        </w:r>
        <w:r w:rsidR="00382B45">
          <w:rPr>
            <w:webHidden/>
          </w:rPr>
        </w:r>
        <w:r w:rsidR="00382B45">
          <w:rPr>
            <w:webHidden/>
          </w:rPr>
          <w:fldChar w:fldCharType="separate"/>
        </w:r>
        <w:r w:rsidR="00382B45">
          <w:rPr>
            <w:webHidden/>
          </w:rPr>
          <w:t>15</w:t>
        </w:r>
        <w:r w:rsidR="00382B45">
          <w:rPr>
            <w:webHidden/>
          </w:rPr>
          <w:fldChar w:fldCharType="end"/>
        </w:r>
      </w:hyperlink>
    </w:p>
    <w:p w14:paraId="1F5BDF27" w14:textId="2D86C471" w:rsidR="00382B45" w:rsidRDefault="000A6670">
      <w:pPr>
        <w:pStyle w:val="TOC3"/>
        <w:tabs>
          <w:tab w:val="left" w:pos="960"/>
        </w:tabs>
        <w:rPr>
          <w:rFonts w:asciiTheme="minorHAnsi" w:eastAsiaTheme="minorEastAsia" w:hAnsiTheme="minorHAnsi" w:cstheme="minorBidi"/>
          <w:noProof/>
          <w:kern w:val="2"/>
          <w14:ligatures w14:val="standardContextual"/>
        </w:rPr>
      </w:pPr>
      <w:hyperlink w:anchor="_Toc231202098" w:history="1">
        <w:r w:rsidR="00382B45" w:rsidRPr="00282111">
          <w:rPr>
            <w:rStyle w:val="Hyperlink"/>
            <w:rFonts w:ascii="Symbol" w:hAnsi="Symbol"/>
            <w:noProof/>
          </w:rPr>
          <w:t></w:t>
        </w:r>
        <w:r w:rsidR="00382B45">
          <w:rPr>
            <w:rFonts w:asciiTheme="minorHAnsi" w:eastAsiaTheme="minorEastAsia" w:hAnsiTheme="minorHAnsi" w:cstheme="minorBidi"/>
            <w:noProof/>
            <w:kern w:val="2"/>
            <w14:ligatures w14:val="standardContextual"/>
          </w:rPr>
          <w:tab/>
        </w:r>
        <w:r w:rsidR="00382B45" w:rsidRPr="00282111">
          <w:rPr>
            <w:rStyle w:val="Hyperlink"/>
            <w:noProof/>
          </w:rPr>
          <w:t>Campus Orientation</w:t>
        </w:r>
        <w:r w:rsidR="00382B45">
          <w:rPr>
            <w:noProof/>
            <w:webHidden/>
          </w:rPr>
          <w:tab/>
        </w:r>
        <w:r w:rsidR="00382B45">
          <w:rPr>
            <w:noProof/>
            <w:webHidden/>
          </w:rPr>
          <w:fldChar w:fldCharType="begin"/>
        </w:r>
        <w:r w:rsidR="00382B45">
          <w:rPr>
            <w:noProof/>
            <w:webHidden/>
          </w:rPr>
          <w:instrText xml:space="preserve"> PAGEREF _Toc231202098 \h </w:instrText>
        </w:r>
        <w:r w:rsidR="00382B45">
          <w:rPr>
            <w:noProof/>
            <w:webHidden/>
          </w:rPr>
        </w:r>
        <w:r w:rsidR="00382B45">
          <w:rPr>
            <w:noProof/>
            <w:webHidden/>
          </w:rPr>
          <w:fldChar w:fldCharType="separate"/>
        </w:r>
        <w:r w:rsidR="00382B45">
          <w:rPr>
            <w:noProof/>
            <w:webHidden/>
          </w:rPr>
          <w:t>15</w:t>
        </w:r>
        <w:r w:rsidR="00382B45">
          <w:rPr>
            <w:noProof/>
            <w:webHidden/>
          </w:rPr>
          <w:fldChar w:fldCharType="end"/>
        </w:r>
      </w:hyperlink>
    </w:p>
    <w:p w14:paraId="228C8C53" w14:textId="55B99C1A" w:rsidR="00382B45" w:rsidRDefault="000A6670">
      <w:pPr>
        <w:pStyle w:val="TOC3"/>
        <w:tabs>
          <w:tab w:val="left" w:pos="960"/>
        </w:tabs>
        <w:rPr>
          <w:rFonts w:asciiTheme="minorHAnsi" w:eastAsiaTheme="minorEastAsia" w:hAnsiTheme="minorHAnsi" w:cstheme="minorBidi"/>
          <w:noProof/>
          <w:kern w:val="2"/>
          <w14:ligatures w14:val="standardContextual"/>
        </w:rPr>
      </w:pPr>
      <w:hyperlink w:anchor="_Toc231202099" w:history="1">
        <w:r w:rsidR="00382B45" w:rsidRPr="00282111">
          <w:rPr>
            <w:rStyle w:val="Hyperlink"/>
            <w:rFonts w:ascii="Symbol" w:hAnsi="Symbol"/>
            <w:noProof/>
          </w:rPr>
          <w:t></w:t>
        </w:r>
        <w:r w:rsidR="00382B45">
          <w:rPr>
            <w:rFonts w:asciiTheme="minorHAnsi" w:eastAsiaTheme="minorEastAsia" w:hAnsiTheme="minorHAnsi" w:cstheme="minorBidi"/>
            <w:noProof/>
            <w:kern w:val="2"/>
            <w14:ligatures w14:val="standardContextual"/>
          </w:rPr>
          <w:tab/>
        </w:r>
        <w:r w:rsidR="00382B45" w:rsidRPr="00282111">
          <w:rPr>
            <w:rStyle w:val="Hyperlink"/>
            <w:noProof/>
          </w:rPr>
          <w:t>Elevators</w:t>
        </w:r>
        <w:r w:rsidR="00382B45">
          <w:rPr>
            <w:noProof/>
            <w:webHidden/>
          </w:rPr>
          <w:tab/>
        </w:r>
        <w:r w:rsidR="00382B45">
          <w:rPr>
            <w:noProof/>
            <w:webHidden/>
          </w:rPr>
          <w:fldChar w:fldCharType="begin"/>
        </w:r>
        <w:r w:rsidR="00382B45">
          <w:rPr>
            <w:noProof/>
            <w:webHidden/>
          </w:rPr>
          <w:instrText xml:space="preserve"> PAGEREF _Toc231202099 \h </w:instrText>
        </w:r>
        <w:r w:rsidR="00382B45">
          <w:rPr>
            <w:noProof/>
            <w:webHidden/>
          </w:rPr>
        </w:r>
        <w:r w:rsidR="00382B45">
          <w:rPr>
            <w:noProof/>
            <w:webHidden/>
          </w:rPr>
          <w:fldChar w:fldCharType="separate"/>
        </w:r>
        <w:r w:rsidR="00382B45">
          <w:rPr>
            <w:noProof/>
            <w:webHidden/>
          </w:rPr>
          <w:t>15</w:t>
        </w:r>
        <w:r w:rsidR="00382B45">
          <w:rPr>
            <w:noProof/>
            <w:webHidden/>
          </w:rPr>
          <w:fldChar w:fldCharType="end"/>
        </w:r>
      </w:hyperlink>
    </w:p>
    <w:p w14:paraId="04F005A0" w14:textId="26914B27" w:rsidR="00382B45" w:rsidRDefault="000A6670">
      <w:pPr>
        <w:pStyle w:val="TOC3"/>
        <w:tabs>
          <w:tab w:val="left" w:pos="960"/>
        </w:tabs>
        <w:rPr>
          <w:rFonts w:asciiTheme="minorHAnsi" w:eastAsiaTheme="minorEastAsia" w:hAnsiTheme="minorHAnsi" w:cstheme="minorBidi"/>
          <w:noProof/>
          <w:kern w:val="2"/>
          <w14:ligatures w14:val="standardContextual"/>
        </w:rPr>
      </w:pPr>
      <w:hyperlink w:anchor="_Toc231202100" w:history="1">
        <w:r w:rsidR="00382B45" w:rsidRPr="00282111">
          <w:rPr>
            <w:rStyle w:val="Hyperlink"/>
            <w:rFonts w:ascii="Symbol" w:hAnsi="Symbol"/>
            <w:noProof/>
          </w:rPr>
          <w:t></w:t>
        </w:r>
        <w:r w:rsidR="00382B45">
          <w:rPr>
            <w:rFonts w:asciiTheme="minorHAnsi" w:eastAsiaTheme="minorEastAsia" w:hAnsiTheme="minorHAnsi" w:cstheme="minorBidi"/>
            <w:noProof/>
            <w:kern w:val="2"/>
            <w14:ligatures w14:val="standardContextual"/>
          </w:rPr>
          <w:tab/>
        </w:r>
        <w:r w:rsidR="00382B45" w:rsidRPr="00282111">
          <w:rPr>
            <w:rStyle w:val="Hyperlink"/>
            <w:noProof/>
          </w:rPr>
          <w:t>Bathrooms</w:t>
        </w:r>
        <w:r w:rsidR="00382B45">
          <w:rPr>
            <w:noProof/>
            <w:webHidden/>
          </w:rPr>
          <w:tab/>
        </w:r>
        <w:r w:rsidR="00382B45">
          <w:rPr>
            <w:noProof/>
            <w:webHidden/>
          </w:rPr>
          <w:fldChar w:fldCharType="begin"/>
        </w:r>
        <w:r w:rsidR="00382B45">
          <w:rPr>
            <w:noProof/>
            <w:webHidden/>
          </w:rPr>
          <w:instrText xml:space="preserve"> PAGEREF _Toc231202100 \h </w:instrText>
        </w:r>
        <w:r w:rsidR="00382B45">
          <w:rPr>
            <w:noProof/>
            <w:webHidden/>
          </w:rPr>
        </w:r>
        <w:r w:rsidR="00382B45">
          <w:rPr>
            <w:noProof/>
            <w:webHidden/>
          </w:rPr>
          <w:fldChar w:fldCharType="separate"/>
        </w:r>
        <w:r w:rsidR="00382B45">
          <w:rPr>
            <w:noProof/>
            <w:webHidden/>
          </w:rPr>
          <w:t>15</w:t>
        </w:r>
        <w:r w:rsidR="00382B45">
          <w:rPr>
            <w:noProof/>
            <w:webHidden/>
          </w:rPr>
          <w:fldChar w:fldCharType="end"/>
        </w:r>
      </w:hyperlink>
    </w:p>
    <w:p w14:paraId="07148AD1" w14:textId="34753C6A" w:rsidR="00382B45" w:rsidRDefault="000A6670">
      <w:pPr>
        <w:pStyle w:val="TOC3"/>
        <w:tabs>
          <w:tab w:val="left" w:pos="960"/>
        </w:tabs>
        <w:rPr>
          <w:rFonts w:asciiTheme="minorHAnsi" w:eastAsiaTheme="minorEastAsia" w:hAnsiTheme="minorHAnsi" w:cstheme="minorBidi"/>
          <w:noProof/>
          <w:kern w:val="2"/>
          <w14:ligatures w14:val="standardContextual"/>
        </w:rPr>
      </w:pPr>
      <w:hyperlink w:anchor="_Toc231202101" w:history="1">
        <w:r w:rsidR="00382B45" w:rsidRPr="00282111">
          <w:rPr>
            <w:rStyle w:val="Hyperlink"/>
            <w:rFonts w:ascii="Symbol" w:hAnsi="Symbol"/>
            <w:noProof/>
          </w:rPr>
          <w:t></w:t>
        </w:r>
        <w:r w:rsidR="00382B45">
          <w:rPr>
            <w:rFonts w:asciiTheme="minorHAnsi" w:eastAsiaTheme="minorEastAsia" w:hAnsiTheme="minorHAnsi" w:cstheme="minorBidi"/>
            <w:noProof/>
            <w:kern w:val="2"/>
            <w14:ligatures w14:val="standardContextual"/>
          </w:rPr>
          <w:tab/>
        </w:r>
        <w:r w:rsidR="00382B45" w:rsidRPr="00282111">
          <w:rPr>
            <w:rStyle w:val="Hyperlink"/>
            <w:noProof/>
          </w:rPr>
          <w:t>Tables</w:t>
        </w:r>
        <w:r w:rsidR="00382B45">
          <w:rPr>
            <w:noProof/>
            <w:webHidden/>
          </w:rPr>
          <w:tab/>
        </w:r>
        <w:r w:rsidR="00382B45">
          <w:rPr>
            <w:noProof/>
            <w:webHidden/>
          </w:rPr>
          <w:fldChar w:fldCharType="begin"/>
        </w:r>
        <w:r w:rsidR="00382B45">
          <w:rPr>
            <w:noProof/>
            <w:webHidden/>
          </w:rPr>
          <w:instrText xml:space="preserve"> PAGEREF _Toc231202101 \h </w:instrText>
        </w:r>
        <w:r w:rsidR="00382B45">
          <w:rPr>
            <w:noProof/>
            <w:webHidden/>
          </w:rPr>
        </w:r>
        <w:r w:rsidR="00382B45">
          <w:rPr>
            <w:noProof/>
            <w:webHidden/>
          </w:rPr>
          <w:fldChar w:fldCharType="separate"/>
        </w:r>
        <w:r w:rsidR="00382B45">
          <w:rPr>
            <w:noProof/>
            <w:webHidden/>
          </w:rPr>
          <w:t>15</w:t>
        </w:r>
        <w:r w:rsidR="00382B45">
          <w:rPr>
            <w:noProof/>
            <w:webHidden/>
          </w:rPr>
          <w:fldChar w:fldCharType="end"/>
        </w:r>
      </w:hyperlink>
    </w:p>
    <w:p w14:paraId="3A1E368A" w14:textId="3812C3CB" w:rsidR="00382B45" w:rsidRDefault="000A6670">
      <w:pPr>
        <w:pStyle w:val="TOC3"/>
        <w:tabs>
          <w:tab w:val="left" w:pos="960"/>
        </w:tabs>
        <w:rPr>
          <w:rFonts w:asciiTheme="minorHAnsi" w:eastAsiaTheme="minorEastAsia" w:hAnsiTheme="minorHAnsi" w:cstheme="minorBidi"/>
          <w:noProof/>
          <w:kern w:val="2"/>
          <w14:ligatures w14:val="standardContextual"/>
        </w:rPr>
      </w:pPr>
      <w:hyperlink w:anchor="_Toc231202102" w:history="1">
        <w:r w:rsidR="00382B45" w:rsidRPr="00282111">
          <w:rPr>
            <w:rStyle w:val="Hyperlink"/>
            <w:rFonts w:ascii="Symbol" w:hAnsi="Symbol"/>
            <w:noProof/>
          </w:rPr>
          <w:t></w:t>
        </w:r>
        <w:r w:rsidR="00382B45">
          <w:rPr>
            <w:rFonts w:asciiTheme="minorHAnsi" w:eastAsiaTheme="minorEastAsia" w:hAnsiTheme="minorHAnsi" w:cstheme="minorBidi"/>
            <w:noProof/>
            <w:kern w:val="2"/>
            <w14:ligatures w14:val="standardContextual"/>
          </w:rPr>
          <w:tab/>
        </w:r>
        <w:r w:rsidR="00382B45" w:rsidRPr="00282111">
          <w:rPr>
            <w:rStyle w:val="Hyperlink"/>
            <w:noProof/>
          </w:rPr>
          <w:t>Chairs</w:t>
        </w:r>
        <w:r w:rsidR="00382B45">
          <w:rPr>
            <w:noProof/>
            <w:webHidden/>
          </w:rPr>
          <w:tab/>
        </w:r>
        <w:r w:rsidR="00382B45">
          <w:rPr>
            <w:noProof/>
            <w:webHidden/>
          </w:rPr>
          <w:fldChar w:fldCharType="begin"/>
        </w:r>
        <w:r w:rsidR="00382B45">
          <w:rPr>
            <w:noProof/>
            <w:webHidden/>
          </w:rPr>
          <w:instrText xml:space="preserve"> PAGEREF _Toc231202102 \h </w:instrText>
        </w:r>
        <w:r w:rsidR="00382B45">
          <w:rPr>
            <w:noProof/>
            <w:webHidden/>
          </w:rPr>
        </w:r>
        <w:r w:rsidR="00382B45">
          <w:rPr>
            <w:noProof/>
            <w:webHidden/>
          </w:rPr>
          <w:fldChar w:fldCharType="separate"/>
        </w:r>
        <w:r w:rsidR="00382B45">
          <w:rPr>
            <w:noProof/>
            <w:webHidden/>
          </w:rPr>
          <w:t>15</w:t>
        </w:r>
        <w:r w:rsidR="00382B45">
          <w:rPr>
            <w:noProof/>
            <w:webHidden/>
          </w:rPr>
          <w:fldChar w:fldCharType="end"/>
        </w:r>
      </w:hyperlink>
    </w:p>
    <w:p w14:paraId="341F11F8" w14:textId="407B7E51" w:rsidR="00382B45" w:rsidRDefault="000A6670">
      <w:pPr>
        <w:pStyle w:val="TOC3"/>
        <w:tabs>
          <w:tab w:val="left" w:pos="960"/>
        </w:tabs>
        <w:rPr>
          <w:rFonts w:asciiTheme="minorHAnsi" w:eastAsiaTheme="minorEastAsia" w:hAnsiTheme="minorHAnsi" w:cstheme="minorBidi"/>
          <w:noProof/>
          <w:kern w:val="2"/>
          <w14:ligatures w14:val="standardContextual"/>
        </w:rPr>
      </w:pPr>
      <w:hyperlink w:anchor="_Toc231202103" w:history="1">
        <w:r w:rsidR="00382B45" w:rsidRPr="00282111">
          <w:rPr>
            <w:rStyle w:val="Hyperlink"/>
            <w:rFonts w:ascii="Symbol" w:hAnsi="Symbol"/>
            <w:noProof/>
          </w:rPr>
          <w:t></w:t>
        </w:r>
        <w:r w:rsidR="00382B45">
          <w:rPr>
            <w:rFonts w:asciiTheme="minorHAnsi" w:eastAsiaTheme="minorEastAsia" w:hAnsiTheme="minorHAnsi" w:cstheme="minorBidi"/>
            <w:noProof/>
            <w:kern w:val="2"/>
            <w14:ligatures w14:val="standardContextual"/>
          </w:rPr>
          <w:tab/>
        </w:r>
        <w:r w:rsidR="00382B45" w:rsidRPr="00282111">
          <w:rPr>
            <w:rStyle w:val="Hyperlink"/>
            <w:noProof/>
          </w:rPr>
          <w:t>Classroom Access</w:t>
        </w:r>
        <w:r w:rsidR="00382B45">
          <w:rPr>
            <w:noProof/>
            <w:webHidden/>
          </w:rPr>
          <w:tab/>
        </w:r>
        <w:r w:rsidR="00382B45">
          <w:rPr>
            <w:noProof/>
            <w:webHidden/>
          </w:rPr>
          <w:fldChar w:fldCharType="begin"/>
        </w:r>
        <w:r w:rsidR="00382B45">
          <w:rPr>
            <w:noProof/>
            <w:webHidden/>
          </w:rPr>
          <w:instrText xml:space="preserve"> PAGEREF _Toc231202103 \h </w:instrText>
        </w:r>
        <w:r w:rsidR="00382B45">
          <w:rPr>
            <w:noProof/>
            <w:webHidden/>
          </w:rPr>
        </w:r>
        <w:r w:rsidR="00382B45">
          <w:rPr>
            <w:noProof/>
            <w:webHidden/>
          </w:rPr>
          <w:fldChar w:fldCharType="separate"/>
        </w:r>
        <w:r w:rsidR="00382B45">
          <w:rPr>
            <w:noProof/>
            <w:webHidden/>
          </w:rPr>
          <w:t>15</w:t>
        </w:r>
        <w:r w:rsidR="00382B45">
          <w:rPr>
            <w:noProof/>
            <w:webHidden/>
          </w:rPr>
          <w:fldChar w:fldCharType="end"/>
        </w:r>
      </w:hyperlink>
    </w:p>
    <w:p w14:paraId="270115A9" w14:textId="75DA8EB6" w:rsidR="00382B45" w:rsidRDefault="000A6670">
      <w:pPr>
        <w:pStyle w:val="TOC3"/>
        <w:tabs>
          <w:tab w:val="left" w:pos="960"/>
        </w:tabs>
        <w:rPr>
          <w:rFonts w:asciiTheme="minorHAnsi" w:eastAsiaTheme="minorEastAsia" w:hAnsiTheme="minorHAnsi" w:cstheme="minorBidi"/>
          <w:noProof/>
          <w:kern w:val="2"/>
          <w14:ligatures w14:val="standardContextual"/>
        </w:rPr>
      </w:pPr>
      <w:hyperlink w:anchor="_Toc231202104" w:history="1">
        <w:r w:rsidR="00382B45" w:rsidRPr="00282111">
          <w:rPr>
            <w:rStyle w:val="Hyperlink"/>
            <w:rFonts w:ascii="Symbol" w:hAnsi="Symbol"/>
            <w:noProof/>
          </w:rPr>
          <w:t></w:t>
        </w:r>
        <w:r w:rsidR="00382B45">
          <w:rPr>
            <w:rFonts w:asciiTheme="minorHAnsi" w:eastAsiaTheme="minorEastAsia" w:hAnsiTheme="minorHAnsi" w:cstheme="minorBidi"/>
            <w:noProof/>
            <w:kern w:val="2"/>
            <w14:ligatures w14:val="standardContextual"/>
          </w:rPr>
          <w:tab/>
        </w:r>
        <w:r w:rsidR="00382B45" w:rsidRPr="00282111">
          <w:rPr>
            <w:rStyle w:val="Hyperlink"/>
            <w:noProof/>
          </w:rPr>
          <w:t>Parking Permits</w:t>
        </w:r>
        <w:r w:rsidR="00382B45">
          <w:rPr>
            <w:noProof/>
            <w:webHidden/>
          </w:rPr>
          <w:tab/>
        </w:r>
        <w:r w:rsidR="00382B45">
          <w:rPr>
            <w:noProof/>
            <w:webHidden/>
          </w:rPr>
          <w:fldChar w:fldCharType="begin"/>
        </w:r>
        <w:r w:rsidR="00382B45">
          <w:rPr>
            <w:noProof/>
            <w:webHidden/>
          </w:rPr>
          <w:instrText xml:space="preserve"> PAGEREF _Toc231202104 \h </w:instrText>
        </w:r>
        <w:r w:rsidR="00382B45">
          <w:rPr>
            <w:noProof/>
            <w:webHidden/>
          </w:rPr>
        </w:r>
        <w:r w:rsidR="00382B45">
          <w:rPr>
            <w:noProof/>
            <w:webHidden/>
          </w:rPr>
          <w:fldChar w:fldCharType="separate"/>
        </w:r>
        <w:r w:rsidR="00382B45">
          <w:rPr>
            <w:noProof/>
            <w:webHidden/>
          </w:rPr>
          <w:t>15</w:t>
        </w:r>
        <w:r w:rsidR="00382B45">
          <w:rPr>
            <w:noProof/>
            <w:webHidden/>
          </w:rPr>
          <w:fldChar w:fldCharType="end"/>
        </w:r>
      </w:hyperlink>
    </w:p>
    <w:p w14:paraId="6FA8C191" w14:textId="46E77A79" w:rsidR="00382B45" w:rsidRDefault="000A6670">
      <w:pPr>
        <w:pStyle w:val="TOC3"/>
        <w:tabs>
          <w:tab w:val="left" w:pos="960"/>
        </w:tabs>
        <w:rPr>
          <w:rFonts w:asciiTheme="minorHAnsi" w:eastAsiaTheme="minorEastAsia" w:hAnsiTheme="minorHAnsi" w:cstheme="minorBidi"/>
          <w:noProof/>
          <w:kern w:val="2"/>
          <w14:ligatures w14:val="standardContextual"/>
        </w:rPr>
      </w:pPr>
      <w:hyperlink w:anchor="_Toc231202105" w:history="1">
        <w:r w:rsidR="00382B45" w:rsidRPr="00282111">
          <w:rPr>
            <w:rStyle w:val="Hyperlink"/>
            <w:rFonts w:ascii="Symbol" w:hAnsi="Symbol"/>
            <w:noProof/>
          </w:rPr>
          <w:t></w:t>
        </w:r>
        <w:r w:rsidR="00382B45">
          <w:rPr>
            <w:rFonts w:asciiTheme="minorHAnsi" w:eastAsiaTheme="minorEastAsia" w:hAnsiTheme="minorHAnsi" w:cstheme="minorBidi"/>
            <w:noProof/>
            <w:kern w:val="2"/>
            <w14:ligatures w14:val="standardContextual"/>
          </w:rPr>
          <w:tab/>
        </w:r>
        <w:r w:rsidR="00382B45" w:rsidRPr="00282111">
          <w:rPr>
            <w:rStyle w:val="Hyperlink"/>
            <w:noProof/>
          </w:rPr>
          <w:t>Latex</w:t>
        </w:r>
        <w:r w:rsidR="00382B45">
          <w:rPr>
            <w:noProof/>
            <w:webHidden/>
          </w:rPr>
          <w:tab/>
        </w:r>
        <w:r w:rsidR="00382B45">
          <w:rPr>
            <w:noProof/>
            <w:webHidden/>
          </w:rPr>
          <w:fldChar w:fldCharType="begin"/>
        </w:r>
        <w:r w:rsidR="00382B45">
          <w:rPr>
            <w:noProof/>
            <w:webHidden/>
          </w:rPr>
          <w:instrText xml:space="preserve"> PAGEREF _Toc231202105 \h </w:instrText>
        </w:r>
        <w:r w:rsidR="00382B45">
          <w:rPr>
            <w:noProof/>
            <w:webHidden/>
          </w:rPr>
        </w:r>
        <w:r w:rsidR="00382B45">
          <w:rPr>
            <w:noProof/>
            <w:webHidden/>
          </w:rPr>
          <w:fldChar w:fldCharType="separate"/>
        </w:r>
        <w:r w:rsidR="00382B45">
          <w:rPr>
            <w:noProof/>
            <w:webHidden/>
          </w:rPr>
          <w:t>15</w:t>
        </w:r>
        <w:r w:rsidR="00382B45">
          <w:rPr>
            <w:noProof/>
            <w:webHidden/>
          </w:rPr>
          <w:fldChar w:fldCharType="end"/>
        </w:r>
      </w:hyperlink>
    </w:p>
    <w:p w14:paraId="3816DB53" w14:textId="243A8B66" w:rsidR="00382B45" w:rsidRDefault="000A6670">
      <w:pPr>
        <w:pStyle w:val="TOC2"/>
        <w:rPr>
          <w:rFonts w:asciiTheme="minorHAnsi" w:eastAsiaTheme="minorEastAsia" w:hAnsiTheme="minorHAnsi" w:cstheme="minorBidi"/>
          <w:color w:val="auto"/>
          <w:kern w:val="2"/>
          <w14:ligatures w14:val="standardContextual"/>
        </w:rPr>
      </w:pPr>
      <w:hyperlink w:anchor="_Toc231202106" w:history="1">
        <w:r w:rsidR="00382B45" w:rsidRPr="00282111">
          <w:rPr>
            <w:rStyle w:val="Hyperlink"/>
          </w:rPr>
          <w:t>Normandale Community College Service Dogs Policy</w:t>
        </w:r>
        <w:r w:rsidR="00382B45">
          <w:rPr>
            <w:webHidden/>
          </w:rPr>
          <w:tab/>
        </w:r>
        <w:r w:rsidR="00382B45">
          <w:rPr>
            <w:webHidden/>
          </w:rPr>
          <w:fldChar w:fldCharType="begin"/>
        </w:r>
        <w:r w:rsidR="00382B45">
          <w:rPr>
            <w:webHidden/>
          </w:rPr>
          <w:instrText xml:space="preserve"> PAGEREF _Toc231202106 \h </w:instrText>
        </w:r>
        <w:r w:rsidR="00382B45">
          <w:rPr>
            <w:webHidden/>
          </w:rPr>
        </w:r>
        <w:r w:rsidR="00382B45">
          <w:rPr>
            <w:webHidden/>
          </w:rPr>
          <w:fldChar w:fldCharType="separate"/>
        </w:r>
        <w:r w:rsidR="00382B45">
          <w:rPr>
            <w:webHidden/>
          </w:rPr>
          <w:t>15</w:t>
        </w:r>
        <w:r w:rsidR="00382B45">
          <w:rPr>
            <w:webHidden/>
          </w:rPr>
          <w:fldChar w:fldCharType="end"/>
        </w:r>
      </w:hyperlink>
    </w:p>
    <w:p w14:paraId="5FE8DE89" w14:textId="7C04B9AB" w:rsidR="00382B45" w:rsidRDefault="000A6670">
      <w:pPr>
        <w:pStyle w:val="TOC3"/>
        <w:rPr>
          <w:rFonts w:asciiTheme="minorHAnsi" w:eastAsiaTheme="minorEastAsia" w:hAnsiTheme="minorHAnsi" w:cstheme="minorBidi"/>
          <w:noProof/>
          <w:kern w:val="2"/>
          <w14:ligatures w14:val="standardContextual"/>
        </w:rPr>
      </w:pPr>
      <w:hyperlink w:anchor="_Toc231202107" w:history="1">
        <w:r w:rsidR="00382B45" w:rsidRPr="00282111">
          <w:rPr>
            <w:rStyle w:val="Hyperlink"/>
            <w:noProof/>
          </w:rPr>
          <w:t>Service Dogs</w:t>
        </w:r>
        <w:r w:rsidR="00382B45">
          <w:rPr>
            <w:noProof/>
            <w:webHidden/>
          </w:rPr>
          <w:tab/>
        </w:r>
        <w:r w:rsidR="00382B45">
          <w:rPr>
            <w:noProof/>
            <w:webHidden/>
          </w:rPr>
          <w:fldChar w:fldCharType="begin"/>
        </w:r>
        <w:r w:rsidR="00382B45">
          <w:rPr>
            <w:noProof/>
            <w:webHidden/>
          </w:rPr>
          <w:instrText xml:space="preserve"> PAGEREF _Toc231202107 \h </w:instrText>
        </w:r>
        <w:r w:rsidR="00382B45">
          <w:rPr>
            <w:noProof/>
            <w:webHidden/>
          </w:rPr>
        </w:r>
        <w:r w:rsidR="00382B45">
          <w:rPr>
            <w:noProof/>
            <w:webHidden/>
          </w:rPr>
          <w:fldChar w:fldCharType="separate"/>
        </w:r>
        <w:r w:rsidR="00382B45">
          <w:rPr>
            <w:noProof/>
            <w:webHidden/>
          </w:rPr>
          <w:t>15</w:t>
        </w:r>
        <w:r w:rsidR="00382B45">
          <w:rPr>
            <w:noProof/>
            <w:webHidden/>
          </w:rPr>
          <w:fldChar w:fldCharType="end"/>
        </w:r>
      </w:hyperlink>
    </w:p>
    <w:p w14:paraId="03AE1061" w14:textId="17372262" w:rsidR="00382B45" w:rsidRDefault="000A6670">
      <w:pPr>
        <w:pStyle w:val="TOC3"/>
        <w:rPr>
          <w:rFonts w:asciiTheme="minorHAnsi" w:eastAsiaTheme="minorEastAsia" w:hAnsiTheme="minorHAnsi" w:cstheme="minorBidi"/>
          <w:noProof/>
          <w:kern w:val="2"/>
          <w14:ligatures w14:val="standardContextual"/>
        </w:rPr>
      </w:pPr>
      <w:hyperlink w:anchor="_Toc231202108" w:history="1">
        <w:r w:rsidR="00382B45" w:rsidRPr="00282111">
          <w:rPr>
            <w:rStyle w:val="Hyperlink"/>
            <w:noProof/>
          </w:rPr>
          <w:t>Voluntary Registration of Service Dogs While on Campus</w:t>
        </w:r>
        <w:r w:rsidR="00382B45">
          <w:rPr>
            <w:noProof/>
            <w:webHidden/>
          </w:rPr>
          <w:tab/>
        </w:r>
        <w:r w:rsidR="00382B45">
          <w:rPr>
            <w:noProof/>
            <w:webHidden/>
          </w:rPr>
          <w:fldChar w:fldCharType="begin"/>
        </w:r>
        <w:r w:rsidR="00382B45">
          <w:rPr>
            <w:noProof/>
            <w:webHidden/>
          </w:rPr>
          <w:instrText xml:space="preserve"> PAGEREF _Toc231202108 \h </w:instrText>
        </w:r>
        <w:r w:rsidR="00382B45">
          <w:rPr>
            <w:noProof/>
            <w:webHidden/>
          </w:rPr>
        </w:r>
        <w:r w:rsidR="00382B45">
          <w:rPr>
            <w:noProof/>
            <w:webHidden/>
          </w:rPr>
          <w:fldChar w:fldCharType="separate"/>
        </w:r>
        <w:r w:rsidR="00382B45">
          <w:rPr>
            <w:noProof/>
            <w:webHidden/>
          </w:rPr>
          <w:t>16</w:t>
        </w:r>
        <w:r w:rsidR="00382B45">
          <w:rPr>
            <w:noProof/>
            <w:webHidden/>
          </w:rPr>
          <w:fldChar w:fldCharType="end"/>
        </w:r>
      </w:hyperlink>
    </w:p>
    <w:p w14:paraId="47B70E36" w14:textId="5559E8EC" w:rsidR="00382B45" w:rsidRDefault="000A6670">
      <w:pPr>
        <w:pStyle w:val="TOC3"/>
        <w:rPr>
          <w:rFonts w:asciiTheme="minorHAnsi" w:eastAsiaTheme="minorEastAsia" w:hAnsiTheme="minorHAnsi" w:cstheme="minorBidi"/>
          <w:noProof/>
          <w:kern w:val="2"/>
          <w14:ligatures w14:val="standardContextual"/>
        </w:rPr>
      </w:pPr>
      <w:hyperlink w:anchor="_Toc231202109" w:history="1">
        <w:r w:rsidR="00382B45" w:rsidRPr="00282111">
          <w:rPr>
            <w:rStyle w:val="Hyperlink"/>
            <w:noProof/>
          </w:rPr>
          <w:t>Inquiries</w:t>
        </w:r>
        <w:r w:rsidR="00382B45">
          <w:rPr>
            <w:noProof/>
            <w:webHidden/>
          </w:rPr>
          <w:tab/>
        </w:r>
        <w:r w:rsidR="00382B45">
          <w:rPr>
            <w:noProof/>
            <w:webHidden/>
          </w:rPr>
          <w:fldChar w:fldCharType="begin"/>
        </w:r>
        <w:r w:rsidR="00382B45">
          <w:rPr>
            <w:noProof/>
            <w:webHidden/>
          </w:rPr>
          <w:instrText xml:space="preserve"> PAGEREF _Toc231202109 \h </w:instrText>
        </w:r>
        <w:r w:rsidR="00382B45">
          <w:rPr>
            <w:noProof/>
            <w:webHidden/>
          </w:rPr>
        </w:r>
        <w:r w:rsidR="00382B45">
          <w:rPr>
            <w:noProof/>
            <w:webHidden/>
          </w:rPr>
          <w:fldChar w:fldCharType="separate"/>
        </w:r>
        <w:r w:rsidR="00382B45">
          <w:rPr>
            <w:noProof/>
            <w:webHidden/>
          </w:rPr>
          <w:t>16</w:t>
        </w:r>
        <w:r w:rsidR="00382B45">
          <w:rPr>
            <w:noProof/>
            <w:webHidden/>
          </w:rPr>
          <w:fldChar w:fldCharType="end"/>
        </w:r>
      </w:hyperlink>
    </w:p>
    <w:p w14:paraId="54A91791" w14:textId="214549D7" w:rsidR="00382B45" w:rsidRDefault="000A6670">
      <w:pPr>
        <w:pStyle w:val="TOC3"/>
        <w:rPr>
          <w:rFonts w:asciiTheme="minorHAnsi" w:eastAsiaTheme="minorEastAsia" w:hAnsiTheme="minorHAnsi" w:cstheme="minorBidi"/>
          <w:noProof/>
          <w:kern w:val="2"/>
          <w14:ligatures w14:val="standardContextual"/>
        </w:rPr>
      </w:pPr>
      <w:hyperlink w:anchor="_Toc231202110" w:history="1">
        <w:r w:rsidR="00382B45" w:rsidRPr="00282111">
          <w:rPr>
            <w:rStyle w:val="Hyperlink"/>
            <w:noProof/>
          </w:rPr>
          <w:t>Requirements of Service Dogs and Their Owners</w:t>
        </w:r>
        <w:r w:rsidR="00382B45">
          <w:rPr>
            <w:noProof/>
            <w:webHidden/>
          </w:rPr>
          <w:tab/>
        </w:r>
        <w:r w:rsidR="00382B45">
          <w:rPr>
            <w:noProof/>
            <w:webHidden/>
          </w:rPr>
          <w:fldChar w:fldCharType="begin"/>
        </w:r>
        <w:r w:rsidR="00382B45">
          <w:rPr>
            <w:noProof/>
            <w:webHidden/>
          </w:rPr>
          <w:instrText xml:space="preserve"> PAGEREF _Toc231202110 \h </w:instrText>
        </w:r>
        <w:r w:rsidR="00382B45">
          <w:rPr>
            <w:noProof/>
            <w:webHidden/>
          </w:rPr>
        </w:r>
        <w:r w:rsidR="00382B45">
          <w:rPr>
            <w:noProof/>
            <w:webHidden/>
          </w:rPr>
          <w:fldChar w:fldCharType="separate"/>
        </w:r>
        <w:r w:rsidR="00382B45">
          <w:rPr>
            <w:noProof/>
            <w:webHidden/>
          </w:rPr>
          <w:t>16</w:t>
        </w:r>
        <w:r w:rsidR="00382B45">
          <w:rPr>
            <w:noProof/>
            <w:webHidden/>
          </w:rPr>
          <w:fldChar w:fldCharType="end"/>
        </w:r>
      </w:hyperlink>
    </w:p>
    <w:p w14:paraId="75F9E95E" w14:textId="677B9DEE" w:rsidR="00382B45" w:rsidRDefault="000A6670">
      <w:pPr>
        <w:pStyle w:val="TOC3"/>
        <w:rPr>
          <w:rFonts w:asciiTheme="minorHAnsi" w:eastAsiaTheme="minorEastAsia" w:hAnsiTheme="minorHAnsi" w:cstheme="minorBidi"/>
          <w:noProof/>
          <w:kern w:val="2"/>
          <w14:ligatures w14:val="standardContextual"/>
        </w:rPr>
      </w:pPr>
      <w:hyperlink w:anchor="_Toc231202111" w:history="1">
        <w:r w:rsidR="00382B45" w:rsidRPr="00282111">
          <w:rPr>
            <w:rStyle w:val="Hyperlink"/>
            <w:noProof/>
          </w:rPr>
          <w:t>Exclusions</w:t>
        </w:r>
        <w:r w:rsidR="00382B45">
          <w:rPr>
            <w:noProof/>
            <w:webHidden/>
          </w:rPr>
          <w:tab/>
        </w:r>
        <w:r w:rsidR="00382B45">
          <w:rPr>
            <w:noProof/>
            <w:webHidden/>
          </w:rPr>
          <w:fldChar w:fldCharType="begin"/>
        </w:r>
        <w:r w:rsidR="00382B45">
          <w:rPr>
            <w:noProof/>
            <w:webHidden/>
          </w:rPr>
          <w:instrText xml:space="preserve"> PAGEREF _Toc231202111 \h </w:instrText>
        </w:r>
        <w:r w:rsidR="00382B45">
          <w:rPr>
            <w:noProof/>
            <w:webHidden/>
          </w:rPr>
        </w:r>
        <w:r w:rsidR="00382B45">
          <w:rPr>
            <w:noProof/>
            <w:webHidden/>
          </w:rPr>
          <w:fldChar w:fldCharType="separate"/>
        </w:r>
        <w:r w:rsidR="00382B45">
          <w:rPr>
            <w:noProof/>
            <w:webHidden/>
          </w:rPr>
          <w:t>16</w:t>
        </w:r>
        <w:r w:rsidR="00382B45">
          <w:rPr>
            <w:noProof/>
            <w:webHidden/>
          </w:rPr>
          <w:fldChar w:fldCharType="end"/>
        </w:r>
      </w:hyperlink>
    </w:p>
    <w:p w14:paraId="0F7AB73C" w14:textId="58A5EDD8" w:rsidR="00382B45" w:rsidRDefault="000A6670">
      <w:pPr>
        <w:pStyle w:val="TOC1"/>
        <w:tabs>
          <w:tab w:val="right" w:leader="dot" w:pos="10070"/>
        </w:tabs>
        <w:rPr>
          <w:rFonts w:asciiTheme="minorHAnsi" w:eastAsiaTheme="minorEastAsia" w:hAnsiTheme="minorHAnsi" w:cstheme="minorBidi"/>
          <w:noProof/>
          <w:kern w:val="2"/>
          <w14:ligatures w14:val="standardContextual"/>
        </w:rPr>
      </w:pPr>
      <w:hyperlink w:anchor="_Toc231202112" w:history="1">
        <w:r w:rsidR="00382B45" w:rsidRPr="00282111">
          <w:rPr>
            <w:rStyle w:val="Hyperlink"/>
            <w:noProof/>
          </w:rPr>
          <w:t>LAW: SECTION 504, 508, AMERICANS WITH DISABILITIES ACT (1990, 2008), AND MINNESOTA STATUTE 135 A.16</w:t>
        </w:r>
        <w:r w:rsidR="00382B45">
          <w:rPr>
            <w:noProof/>
            <w:webHidden/>
          </w:rPr>
          <w:tab/>
        </w:r>
        <w:r w:rsidR="00382B45">
          <w:rPr>
            <w:noProof/>
            <w:webHidden/>
          </w:rPr>
          <w:fldChar w:fldCharType="begin"/>
        </w:r>
        <w:r w:rsidR="00382B45">
          <w:rPr>
            <w:noProof/>
            <w:webHidden/>
          </w:rPr>
          <w:instrText xml:space="preserve"> PAGEREF _Toc231202112 \h </w:instrText>
        </w:r>
        <w:r w:rsidR="00382B45">
          <w:rPr>
            <w:noProof/>
            <w:webHidden/>
          </w:rPr>
        </w:r>
        <w:r w:rsidR="00382B45">
          <w:rPr>
            <w:noProof/>
            <w:webHidden/>
          </w:rPr>
          <w:fldChar w:fldCharType="separate"/>
        </w:r>
        <w:r w:rsidR="00382B45">
          <w:rPr>
            <w:noProof/>
            <w:webHidden/>
          </w:rPr>
          <w:t>17</w:t>
        </w:r>
        <w:r w:rsidR="00382B45">
          <w:rPr>
            <w:noProof/>
            <w:webHidden/>
          </w:rPr>
          <w:fldChar w:fldCharType="end"/>
        </w:r>
      </w:hyperlink>
    </w:p>
    <w:p w14:paraId="71D4247A" w14:textId="227722F0" w:rsidR="00382B45" w:rsidRDefault="000A6670">
      <w:pPr>
        <w:pStyle w:val="TOC2"/>
        <w:rPr>
          <w:rFonts w:asciiTheme="minorHAnsi" w:eastAsiaTheme="minorEastAsia" w:hAnsiTheme="minorHAnsi" w:cstheme="minorBidi"/>
          <w:color w:val="auto"/>
          <w:kern w:val="2"/>
          <w14:ligatures w14:val="standardContextual"/>
        </w:rPr>
      </w:pPr>
      <w:hyperlink w:anchor="_Toc231202113" w:history="1">
        <w:r w:rsidR="00382B45" w:rsidRPr="00282111">
          <w:rPr>
            <w:rStyle w:val="Hyperlink"/>
          </w:rPr>
          <w:t>What is Section 508 of The Rehabilitation Act?</w:t>
        </w:r>
        <w:r w:rsidR="00382B45">
          <w:rPr>
            <w:webHidden/>
          </w:rPr>
          <w:tab/>
        </w:r>
        <w:r w:rsidR="00382B45">
          <w:rPr>
            <w:webHidden/>
          </w:rPr>
          <w:fldChar w:fldCharType="begin"/>
        </w:r>
        <w:r w:rsidR="00382B45">
          <w:rPr>
            <w:webHidden/>
          </w:rPr>
          <w:instrText xml:space="preserve"> PAGEREF _Toc231202113 \h </w:instrText>
        </w:r>
        <w:r w:rsidR="00382B45">
          <w:rPr>
            <w:webHidden/>
          </w:rPr>
        </w:r>
        <w:r w:rsidR="00382B45">
          <w:rPr>
            <w:webHidden/>
          </w:rPr>
          <w:fldChar w:fldCharType="separate"/>
        </w:r>
        <w:r w:rsidR="00382B45">
          <w:rPr>
            <w:webHidden/>
          </w:rPr>
          <w:t>18</w:t>
        </w:r>
        <w:r w:rsidR="00382B45">
          <w:rPr>
            <w:webHidden/>
          </w:rPr>
          <w:fldChar w:fldCharType="end"/>
        </w:r>
      </w:hyperlink>
    </w:p>
    <w:p w14:paraId="7288588C" w14:textId="173DB93A" w:rsidR="00382B45" w:rsidRDefault="000A6670">
      <w:pPr>
        <w:pStyle w:val="TOC1"/>
        <w:tabs>
          <w:tab w:val="right" w:leader="dot" w:pos="10070"/>
        </w:tabs>
        <w:rPr>
          <w:rFonts w:asciiTheme="minorHAnsi" w:eastAsiaTheme="minorEastAsia" w:hAnsiTheme="minorHAnsi" w:cstheme="minorBidi"/>
          <w:noProof/>
          <w:kern w:val="2"/>
          <w14:ligatures w14:val="standardContextual"/>
        </w:rPr>
      </w:pPr>
      <w:hyperlink w:anchor="_Toc231202114" w:history="1">
        <w:r w:rsidR="00382B45" w:rsidRPr="00282111">
          <w:rPr>
            <w:rStyle w:val="Hyperlink"/>
            <w:noProof/>
          </w:rPr>
          <w:t>COMPLAINT OR GRIEVANCE PROCEDURE</w:t>
        </w:r>
        <w:r w:rsidR="00382B45">
          <w:rPr>
            <w:noProof/>
            <w:webHidden/>
          </w:rPr>
          <w:tab/>
        </w:r>
        <w:r w:rsidR="00382B45">
          <w:rPr>
            <w:noProof/>
            <w:webHidden/>
          </w:rPr>
          <w:fldChar w:fldCharType="begin"/>
        </w:r>
        <w:r w:rsidR="00382B45">
          <w:rPr>
            <w:noProof/>
            <w:webHidden/>
          </w:rPr>
          <w:instrText xml:space="preserve"> PAGEREF _Toc231202114 \h </w:instrText>
        </w:r>
        <w:r w:rsidR="00382B45">
          <w:rPr>
            <w:noProof/>
            <w:webHidden/>
          </w:rPr>
        </w:r>
        <w:r w:rsidR="00382B45">
          <w:rPr>
            <w:noProof/>
            <w:webHidden/>
          </w:rPr>
          <w:fldChar w:fldCharType="separate"/>
        </w:r>
        <w:r w:rsidR="00382B45">
          <w:rPr>
            <w:noProof/>
            <w:webHidden/>
          </w:rPr>
          <w:t>19</w:t>
        </w:r>
        <w:r w:rsidR="00382B45">
          <w:rPr>
            <w:noProof/>
            <w:webHidden/>
          </w:rPr>
          <w:fldChar w:fldCharType="end"/>
        </w:r>
      </w:hyperlink>
    </w:p>
    <w:p w14:paraId="73B9F95A" w14:textId="75D32CA6" w:rsidR="00382B45" w:rsidRDefault="000A6670">
      <w:pPr>
        <w:pStyle w:val="TOC1"/>
        <w:tabs>
          <w:tab w:val="right" w:leader="dot" w:pos="10070"/>
        </w:tabs>
        <w:rPr>
          <w:rFonts w:asciiTheme="minorHAnsi" w:eastAsiaTheme="minorEastAsia" w:hAnsiTheme="minorHAnsi" w:cstheme="minorBidi"/>
          <w:noProof/>
          <w:kern w:val="2"/>
          <w14:ligatures w14:val="standardContextual"/>
        </w:rPr>
      </w:pPr>
      <w:hyperlink w:anchor="_Toc231202115" w:history="1">
        <w:r w:rsidR="00382B45" w:rsidRPr="00282111">
          <w:rPr>
            <w:rStyle w:val="Hyperlink"/>
            <w:noProof/>
          </w:rPr>
          <w:t>REFERENCES AND RESOURCES</w:t>
        </w:r>
        <w:r w:rsidR="00382B45">
          <w:rPr>
            <w:noProof/>
            <w:webHidden/>
          </w:rPr>
          <w:tab/>
        </w:r>
        <w:r w:rsidR="00382B45">
          <w:rPr>
            <w:noProof/>
            <w:webHidden/>
          </w:rPr>
          <w:fldChar w:fldCharType="begin"/>
        </w:r>
        <w:r w:rsidR="00382B45">
          <w:rPr>
            <w:noProof/>
            <w:webHidden/>
          </w:rPr>
          <w:instrText xml:space="preserve"> PAGEREF _Toc231202115 \h </w:instrText>
        </w:r>
        <w:r w:rsidR="00382B45">
          <w:rPr>
            <w:noProof/>
            <w:webHidden/>
          </w:rPr>
        </w:r>
        <w:r w:rsidR="00382B45">
          <w:rPr>
            <w:noProof/>
            <w:webHidden/>
          </w:rPr>
          <w:fldChar w:fldCharType="separate"/>
        </w:r>
        <w:r w:rsidR="00382B45">
          <w:rPr>
            <w:noProof/>
            <w:webHidden/>
          </w:rPr>
          <w:t>20</w:t>
        </w:r>
        <w:r w:rsidR="00382B45">
          <w:rPr>
            <w:noProof/>
            <w:webHidden/>
          </w:rPr>
          <w:fldChar w:fldCharType="end"/>
        </w:r>
      </w:hyperlink>
    </w:p>
    <w:p w14:paraId="409FF3B2" w14:textId="56B9A9F8" w:rsidR="00382B45" w:rsidRDefault="000A6670">
      <w:pPr>
        <w:pStyle w:val="TOC1"/>
        <w:tabs>
          <w:tab w:val="right" w:leader="dot" w:pos="10070"/>
        </w:tabs>
        <w:rPr>
          <w:rFonts w:asciiTheme="minorHAnsi" w:eastAsiaTheme="minorEastAsia" w:hAnsiTheme="minorHAnsi" w:cstheme="minorBidi"/>
          <w:noProof/>
          <w:kern w:val="2"/>
          <w14:ligatures w14:val="standardContextual"/>
        </w:rPr>
      </w:pPr>
      <w:hyperlink w:anchor="_Toc231202116" w:history="1">
        <w:r w:rsidR="00382B45" w:rsidRPr="00282111">
          <w:rPr>
            <w:rStyle w:val="Hyperlink"/>
            <w:noProof/>
          </w:rPr>
          <w:t>Emergency Evacuation/Severe Weather Plan for Students with Disabilities</w:t>
        </w:r>
        <w:r w:rsidR="00382B45">
          <w:rPr>
            <w:noProof/>
            <w:webHidden/>
          </w:rPr>
          <w:tab/>
        </w:r>
        <w:r w:rsidR="00382B45">
          <w:rPr>
            <w:noProof/>
            <w:webHidden/>
          </w:rPr>
          <w:fldChar w:fldCharType="begin"/>
        </w:r>
        <w:r w:rsidR="00382B45">
          <w:rPr>
            <w:noProof/>
            <w:webHidden/>
          </w:rPr>
          <w:instrText xml:space="preserve"> PAGEREF _Toc231202116 \h </w:instrText>
        </w:r>
        <w:r w:rsidR="00382B45">
          <w:rPr>
            <w:noProof/>
            <w:webHidden/>
          </w:rPr>
        </w:r>
        <w:r w:rsidR="00382B45">
          <w:rPr>
            <w:noProof/>
            <w:webHidden/>
          </w:rPr>
          <w:fldChar w:fldCharType="separate"/>
        </w:r>
        <w:r w:rsidR="00382B45">
          <w:rPr>
            <w:noProof/>
            <w:webHidden/>
          </w:rPr>
          <w:t>21</w:t>
        </w:r>
        <w:r w:rsidR="00382B45">
          <w:rPr>
            <w:noProof/>
            <w:webHidden/>
          </w:rPr>
          <w:fldChar w:fldCharType="end"/>
        </w:r>
      </w:hyperlink>
    </w:p>
    <w:p w14:paraId="5354D332" w14:textId="2D6BDB8D" w:rsidR="00382B45" w:rsidRDefault="000A6670">
      <w:pPr>
        <w:pStyle w:val="TOC2"/>
        <w:rPr>
          <w:rFonts w:asciiTheme="minorHAnsi" w:eastAsiaTheme="minorEastAsia" w:hAnsiTheme="minorHAnsi" w:cstheme="minorBidi"/>
          <w:color w:val="auto"/>
          <w:kern w:val="2"/>
          <w14:ligatures w14:val="standardContextual"/>
        </w:rPr>
      </w:pPr>
      <w:hyperlink w:anchor="_Toc231202117" w:history="1">
        <w:r w:rsidR="00382B45" w:rsidRPr="00282111">
          <w:rPr>
            <w:rStyle w:val="Hyperlink"/>
          </w:rPr>
          <w:t>Evacuation and Severe Weather Map</w:t>
        </w:r>
        <w:r w:rsidR="00382B45">
          <w:rPr>
            <w:webHidden/>
          </w:rPr>
          <w:tab/>
        </w:r>
        <w:r w:rsidR="00382B45">
          <w:rPr>
            <w:webHidden/>
          </w:rPr>
          <w:fldChar w:fldCharType="begin"/>
        </w:r>
        <w:r w:rsidR="00382B45">
          <w:rPr>
            <w:webHidden/>
          </w:rPr>
          <w:instrText xml:space="preserve"> PAGEREF _Toc231202117 \h </w:instrText>
        </w:r>
        <w:r w:rsidR="00382B45">
          <w:rPr>
            <w:webHidden/>
          </w:rPr>
        </w:r>
        <w:r w:rsidR="00382B45">
          <w:rPr>
            <w:webHidden/>
          </w:rPr>
          <w:fldChar w:fldCharType="separate"/>
        </w:r>
        <w:r w:rsidR="00382B45">
          <w:rPr>
            <w:webHidden/>
          </w:rPr>
          <w:t>22</w:t>
        </w:r>
        <w:r w:rsidR="00382B45">
          <w:rPr>
            <w:webHidden/>
          </w:rPr>
          <w:fldChar w:fldCharType="end"/>
        </w:r>
      </w:hyperlink>
    </w:p>
    <w:p w14:paraId="523600BA" w14:textId="783715B4" w:rsidR="000D4DEF" w:rsidRPr="00C56795" w:rsidRDefault="00E02A10" w:rsidP="00A353C6">
      <w:pPr>
        <w:rPr>
          <w:rFonts w:cs="Arial"/>
        </w:rPr>
      </w:pPr>
      <w:r>
        <w:rPr>
          <w:rFonts w:cs="Arial"/>
        </w:rPr>
        <w:fldChar w:fldCharType="end"/>
      </w:r>
    </w:p>
    <w:p w14:paraId="7CC6D2CE" w14:textId="77777777" w:rsidR="0094001A" w:rsidRPr="00C56795" w:rsidRDefault="00A353C6" w:rsidP="0085506B">
      <w:pPr>
        <w:pStyle w:val="Heading1"/>
      </w:pPr>
      <w:r>
        <w:br w:type="page"/>
      </w:r>
      <w:bookmarkStart w:id="1" w:name="_Toc231202053"/>
      <w:r w:rsidR="0094001A" w:rsidRPr="00C56795">
        <w:lastRenderedPageBreak/>
        <w:t>PHILOSOPHY</w:t>
      </w:r>
      <w:bookmarkEnd w:id="1"/>
    </w:p>
    <w:p w14:paraId="729236F9" w14:textId="77777777" w:rsidR="0094001A" w:rsidRPr="00C56795" w:rsidRDefault="0094001A" w:rsidP="0094001A">
      <w:pPr>
        <w:spacing w:line="120" w:lineRule="auto"/>
        <w:jc w:val="center"/>
        <w:rPr>
          <w:rFonts w:cs="Arial"/>
          <w:sz w:val="28"/>
          <w:szCs w:val="28"/>
        </w:rPr>
      </w:pPr>
    </w:p>
    <w:p w14:paraId="6E53DE53" w14:textId="720C81D0" w:rsidR="0094001A" w:rsidRPr="00C56795" w:rsidRDefault="0094001A" w:rsidP="003E7A2A">
      <w:pPr>
        <w:tabs>
          <w:tab w:val="left" w:pos="0"/>
        </w:tabs>
        <w:rPr>
          <w:rFonts w:cs="Arial"/>
          <w:i/>
          <w:iCs/>
          <w:sz w:val="20"/>
          <w:szCs w:val="20"/>
        </w:rPr>
      </w:pPr>
      <w:r w:rsidRPr="00C56795">
        <w:rPr>
          <w:rFonts w:cs="Arial"/>
          <w:b/>
          <w:bCs/>
          <w:i/>
          <w:iCs/>
          <w:sz w:val="28"/>
          <w:szCs w:val="28"/>
        </w:rPr>
        <w:t>Normandale Community College has made it our goal to provide equal access for students with disabilities</w:t>
      </w:r>
      <w:r w:rsidR="00993653" w:rsidRPr="00C56795">
        <w:rPr>
          <w:rFonts w:cs="Arial"/>
          <w:b/>
          <w:bCs/>
          <w:i/>
          <w:iCs/>
          <w:sz w:val="28"/>
          <w:szCs w:val="28"/>
        </w:rPr>
        <w:t>.</w:t>
      </w:r>
      <w:r w:rsidR="004D764A" w:rsidRPr="00C56795">
        <w:rPr>
          <w:rFonts w:cs="Arial"/>
          <w:b/>
          <w:bCs/>
          <w:i/>
          <w:iCs/>
          <w:sz w:val="28"/>
          <w:szCs w:val="28"/>
        </w:rPr>
        <w:t xml:space="preserve"> </w:t>
      </w:r>
      <w:r w:rsidRPr="00C56795">
        <w:rPr>
          <w:rFonts w:cs="Arial"/>
          <w:b/>
          <w:bCs/>
          <w:i/>
          <w:iCs/>
          <w:sz w:val="28"/>
          <w:szCs w:val="28"/>
        </w:rPr>
        <w:t xml:space="preserve">The students' knowledge and use of appropriate </w:t>
      </w:r>
      <w:r w:rsidR="000E7C30">
        <w:rPr>
          <w:rFonts w:cs="Arial"/>
          <w:b/>
          <w:bCs/>
          <w:i/>
          <w:iCs/>
          <w:sz w:val="28"/>
          <w:szCs w:val="28"/>
        </w:rPr>
        <w:t xml:space="preserve">and reasonable </w:t>
      </w:r>
      <w:r w:rsidRPr="00C56795">
        <w:rPr>
          <w:rFonts w:cs="Arial"/>
          <w:b/>
          <w:bCs/>
          <w:i/>
          <w:iCs/>
          <w:sz w:val="28"/>
          <w:szCs w:val="28"/>
        </w:rPr>
        <w:t>accommodations will provide equal opportunities for full participation</w:t>
      </w:r>
      <w:r w:rsidR="000E7C30">
        <w:rPr>
          <w:rFonts w:cs="Arial"/>
          <w:b/>
          <w:bCs/>
          <w:i/>
          <w:iCs/>
          <w:sz w:val="28"/>
          <w:szCs w:val="28"/>
        </w:rPr>
        <w:t xml:space="preserve"> at the college</w:t>
      </w:r>
      <w:r w:rsidRPr="00C56795">
        <w:rPr>
          <w:rFonts w:cs="Arial"/>
          <w:i/>
          <w:iCs/>
          <w:sz w:val="28"/>
          <w:szCs w:val="28"/>
        </w:rPr>
        <w:t>.</w:t>
      </w:r>
    </w:p>
    <w:p w14:paraId="2284F756" w14:textId="77777777" w:rsidR="0094001A" w:rsidRPr="00C56795" w:rsidRDefault="0094001A" w:rsidP="0094001A">
      <w:pPr>
        <w:spacing w:line="120" w:lineRule="auto"/>
        <w:rPr>
          <w:rFonts w:cs="Arial"/>
          <w:sz w:val="40"/>
          <w:szCs w:val="40"/>
        </w:rPr>
      </w:pPr>
    </w:p>
    <w:p w14:paraId="62116858" w14:textId="77777777" w:rsidR="0094001A" w:rsidRPr="00C56795" w:rsidRDefault="003E7A2A" w:rsidP="0085506B">
      <w:pPr>
        <w:pStyle w:val="Heading1"/>
      </w:pPr>
      <w:bookmarkStart w:id="2" w:name="_Toc231202054"/>
      <w:r w:rsidRPr="00C56795">
        <w:t>MESSAGE FROM OUR PRESIDENT</w:t>
      </w:r>
      <w:bookmarkEnd w:id="2"/>
    </w:p>
    <w:p w14:paraId="7580E3B3" w14:textId="77777777" w:rsidR="00A506D2" w:rsidRPr="00A506D2" w:rsidRDefault="00382DF9" w:rsidP="00A506D2">
      <w:pPr>
        <w:ind w:right="1350"/>
        <w:rPr>
          <w:rFonts w:cs="Arial"/>
          <w:szCs w:val="26"/>
        </w:rPr>
      </w:pPr>
      <w:r w:rsidRPr="00C56795">
        <w:rPr>
          <w:rFonts w:cs="Arial"/>
          <w:szCs w:val="26"/>
        </w:rPr>
        <w:br/>
      </w:r>
      <w:r w:rsidR="00A506D2" w:rsidRPr="00A506D2">
        <w:rPr>
          <w:rFonts w:cs="Arial"/>
          <w:szCs w:val="26"/>
        </w:rPr>
        <w:t>Greetings,</w:t>
      </w:r>
    </w:p>
    <w:p w14:paraId="6CAC4522" w14:textId="77777777" w:rsidR="00A506D2" w:rsidRPr="00A506D2" w:rsidRDefault="00A506D2" w:rsidP="00A506D2">
      <w:pPr>
        <w:ind w:right="1350"/>
        <w:rPr>
          <w:rFonts w:cs="Arial"/>
          <w:szCs w:val="26"/>
        </w:rPr>
      </w:pPr>
      <w:r w:rsidRPr="00A506D2">
        <w:rPr>
          <w:rFonts w:cs="Arial"/>
          <w:szCs w:val="26"/>
        </w:rPr>
        <w:t> </w:t>
      </w:r>
    </w:p>
    <w:p w14:paraId="481228DF" w14:textId="77777777" w:rsidR="00A506D2" w:rsidRDefault="00A506D2" w:rsidP="00A506D2">
      <w:pPr>
        <w:ind w:right="1350"/>
        <w:rPr>
          <w:rFonts w:cs="Arial"/>
          <w:szCs w:val="26"/>
        </w:rPr>
      </w:pPr>
      <w:r>
        <w:rPr>
          <w:rFonts w:cs="Arial"/>
          <w:noProof/>
          <w:szCs w:val="26"/>
        </w:rPr>
        <w:drawing>
          <wp:anchor distT="0" distB="0" distL="114300" distR="114300" simplePos="0" relativeHeight="251660288" behindDoc="1" locked="0" layoutInCell="1" allowOverlap="1" wp14:anchorId="3D4289F1" wp14:editId="7DD4B829">
            <wp:simplePos x="0" y="0"/>
            <wp:positionH relativeFrom="column">
              <wp:posOffset>4527200</wp:posOffset>
            </wp:positionH>
            <wp:positionV relativeFrom="paragraph">
              <wp:posOffset>297645</wp:posOffset>
            </wp:positionV>
            <wp:extent cx="2364105" cy="1569085"/>
            <wp:effectExtent l="0" t="0" r="0" b="0"/>
            <wp:wrapTight wrapText="bothSides">
              <wp:wrapPolygon edited="0">
                <wp:start x="0" y="0"/>
                <wp:lineTo x="0" y="21242"/>
                <wp:lineTo x="21409" y="21242"/>
                <wp:lineTo x="21409" y="0"/>
                <wp:lineTo x="0" y="0"/>
              </wp:wrapPolygon>
            </wp:wrapTight>
            <wp:docPr id="1544763501" name="Picture 1" descr="Picture of Normandale President Dr. Pakou Yang in a red dress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63501" name="Picture 1" descr="Picture of Normandale President Dr. Pakou Yang in a red dress su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4105" cy="1569085"/>
                    </a:xfrm>
                    <a:prstGeom prst="rect">
                      <a:avLst/>
                    </a:prstGeom>
                    <a:noFill/>
                  </pic:spPr>
                </pic:pic>
              </a:graphicData>
            </a:graphic>
            <wp14:sizeRelH relativeFrom="margin">
              <wp14:pctWidth>0</wp14:pctWidth>
            </wp14:sizeRelH>
            <wp14:sizeRelV relativeFrom="margin">
              <wp14:pctHeight>0</wp14:pctHeight>
            </wp14:sizeRelV>
          </wp:anchor>
        </w:drawing>
      </w:r>
      <w:r w:rsidRPr="00A506D2">
        <w:rPr>
          <w:rFonts w:cs="Arial"/>
          <w:szCs w:val="26"/>
        </w:rPr>
        <w:t xml:space="preserve">Every student at Normandale Community College is provided </w:t>
      </w:r>
    </w:p>
    <w:p w14:paraId="68656AB1" w14:textId="77777777" w:rsidR="0054511C" w:rsidRDefault="00A506D2" w:rsidP="00A506D2">
      <w:pPr>
        <w:ind w:right="1350"/>
        <w:rPr>
          <w:rFonts w:cs="Arial"/>
          <w:szCs w:val="26"/>
        </w:rPr>
      </w:pPr>
      <w:r w:rsidRPr="00A506D2">
        <w:rPr>
          <w:rFonts w:cs="Arial"/>
          <w:szCs w:val="26"/>
        </w:rPr>
        <w:t>with a wide range of opportunities to achieve their goals. Students with disabilities have equal access to our courses, academic programs, services, and activities. We are committed to ensuring that educational accommodations are available, including support related to facilities, instructional delivery, and student life programming. As a college community, we stand ready to support you throughout this important and rewarding stage of your educational journey.</w:t>
      </w:r>
      <w:r>
        <w:rPr>
          <w:rFonts w:cs="Arial"/>
          <w:szCs w:val="26"/>
        </w:rPr>
        <w:t xml:space="preserve"> </w:t>
      </w:r>
      <w:r w:rsidRPr="00A506D2">
        <w:rPr>
          <w:rFonts w:cs="Arial"/>
          <w:szCs w:val="26"/>
        </w:rPr>
        <w:t xml:space="preserve">I encourage you to explore the many resources offered through our Office for Students with Disabilities (OSD) and to seek assistance whenever you need it. </w:t>
      </w:r>
      <w:r w:rsidR="0054511C" w:rsidRPr="0054511C">
        <w:rPr>
          <w:rFonts w:cs="Arial"/>
          <w:szCs w:val="26"/>
        </w:rPr>
        <w:t xml:space="preserve">Our goal is to ensure you have every opportunity to have equal </w:t>
      </w:r>
    </w:p>
    <w:p w14:paraId="27E513FA" w14:textId="20E766F4" w:rsidR="00A506D2" w:rsidRPr="00A506D2" w:rsidRDefault="0054511C" w:rsidP="00A506D2">
      <w:pPr>
        <w:ind w:right="1350"/>
        <w:rPr>
          <w:rFonts w:cs="Arial"/>
          <w:szCs w:val="26"/>
        </w:rPr>
      </w:pPr>
      <w:r w:rsidRPr="0054511C">
        <w:rPr>
          <w:rFonts w:cs="Arial"/>
          <w:szCs w:val="26"/>
        </w:rPr>
        <w:t>access to Normandale’s courses and activities.</w:t>
      </w:r>
    </w:p>
    <w:p w14:paraId="1A3C2395" w14:textId="0583B955" w:rsidR="00A506D2" w:rsidRPr="00A506D2" w:rsidRDefault="00A506D2" w:rsidP="00A506D2">
      <w:pPr>
        <w:ind w:right="1350"/>
        <w:rPr>
          <w:rFonts w:cs="Arial"/>
          <w:szCs w:val="26"/>
        </w:rPr>
      </w:pPr>
      <w:r w:rsidRPr="00A506D2">
        <w:rPr>
          <w:rFonts w:cs="Arial"/>
          <w:szCs w:val="26"/>
        </w:rPr>
        <w:t> </w:t>
      </w:r>
    </w:p>
    <w:p w14:paraId="102DC2BB" w14:textId="0C8CF92C" w:rsidR="00A506D2" w:rsidRPr="00A506D2" w:rsidRDefault="00A506D2" w:rsidP="00A506D2">
      <w:pPr>
        <w:ind w:right="1350"/>
        <w:rPr>
          <w:rFonts w:cs="Arial"/>
          <w:szCs w:val="26"/>
        </w:rPr>
      </w:pPr>
      <w:r w:rsidRPr="00A506D2">
        <w:rPr>
          <w:rFonts w:cs="Arial"/>
          <w:szCs w:val="26"/>
        </w:rPr>
        <w:t>Sincerely,</w:t>
      </w:r>
    </w:p>
    <w:p w14:paraId="46942ADE" w14:textId="650FB001" w:rsidR="00A506D2" w:rsidRPr="00A506D2" w:rsidRDefault="00A506D2" w:rsidP="00A506D2">
      <w:pPr>
        <w:ind w:right="1350"/>
        <w:rPr>
          <w:rFonts w:cs="Arial"/>
          <w:szCs w:val="26"/>
        </w:rPr>
      </w:pPr>
      <w:r w:rsidRPr="00A506D2">
        <w:rPr>
          <w:rFonts w:cs="Arial"/>
          <w:szCs w:val="26"/>
        </w:rPr>
        <w:t> </w:t>
      </w:r>
    </w:p>
    <w:p w14:paraId="3D3D638F" w14:textId="118DA3F7" w:rsidR="00A506D2" w:rsidRPr="00A506D2" w:rsidRDefault="00A506D2" w:rsidP="00A506D2">
      <w:pPr>
        <w:ind w:right="1350"/>
        <w:rPr>
          <w:rFonts w:cs="Arial"/>
          <w:szCs w:val="26"/>
        </w:rPr>
      </w:pPr>
      <w:r w:rsidRPr="00A506D2">
        <w:rPr>
          <w:rFonts w:cs="Arial"/>
          <w:szCs w:val="26"/>
        </w:rPr>
        <w:t>Pakou Yang, Ph.D.</w:t>
      </w:r>
    </w:p>
    <w:p w14:paraId="772147C7" w14:textId="3DAF3799" w:rsidR="00A506D2" w:rsidRPr="00A506D2" w:rsidRDefault="00A506D2" w:rsidP="00A506D2">
      <w:pPr>
        <w:ind w:right="1350"/>
        <w:rPr>
          <w:rFonts w:cs="Arial"/>
          <w:szCs w:val="26"/>
        </w:rPr>
      </w:pPr>
      <w:r w:rsidRPr="00A506D2">
        <w:rPr>
          <w:rFonts w:cs="Arial"/>
          <w:szCs w:val="26"/>
        </w:rPr>
        <w:t>President, Normandale Community College</w:t>
      </w:r>
    </w:p>
    <w:p w14:paraId="26718017" w14:textId="457797AA" w:rsidR="00866C60" w:rsidRPr="00C56795" w:rsidRDefault="00AB2677" w:rsidP="00A506D2">
      <w:pPr>
        <w:ind w:right="1350"/>
        <w:rPr>
          <w:rFonts w:cs="Arial"/>
          <w:szCs w:val="26"/>
        </w:rPr>
      </w:pPr>
      <w:r>
        <w:rPr>
          <w:rFonts w:cs="Arial"/>
          <w:szCs w:val="26"/>
        </w:rPr>
        <w:br/>
      </w:r>
    </w:p>
    <w:p w14:paraId="6B4BB317" w14:textId="1B36D707" w:rsidR="004F6358" w:rsidRPr="00C56795" w:rsidRDefault="00134EB4" w:rsidP="0085506B">
      <w:pPr>
        <w:pStyle w:val="Heading1"/>
      </w:pPr>
      <w:bookmarkStart w:id="3" w:name="_Toc231202055"/>
      <w:r w:rsidRPr="00C56795">
        <w:t>OSD STAFF</w:t>
      </w:r>
      <w:bookmarkEnd w:id="3"/>
    </w:p>
    <w:p w14:paraId="52227729" w14:textId="40BF8ED3" w:rsidR="00C60D30" w:rsidRPr="00C16395" w:rsidRDefault="00C60D30" w:rsidP="0010566A">
      <w:pPr>
        <w:tabs>
          <w:tab w:val="left" w:leader="dot" w:pos="5040"/>
          <w:tab w:val="left" w:leader="dot" w:pos="7920"/>
        </w:tabs>
        <w:rPr>
          <w:rFonts w:ascii="Arial Narrow" w:hAnsi="Arial Narrow" w:cs="Arial"/>
        </w:rPr>
      </w:pPr>
      <w:r w:rsidRPr="00C16395">
        <w:rPr>
          <w:rFonts w:ascii="Arial Narrow" w:hAnsi="Arial Narrow" w:cs="Arial"/>
        </w:rPr>
        <w:t>OSD Director</w:t>
      </w:r>
      <w:r w:rsidR="00432F5F">
        <w:rPr>
          <w:rFonts w:ascii="Arial Narrow" w:hAnsi="Arial Narrow" w:cs="Arial"/>
        </w:rPr>
        <w:tab/>
      </w:r>
      <w:r w:rsidR="00E00E7D">
        <w:rPr>
          <w:rFonts w:ascii="Arial Narrow" w:hAnsi="Arial Narrow" w:cs="Arial"/>
        </w:rPr>
        <w:t>Kayla Allen</w:t>
      </w:r>
      <w:r w:rsidR="002217F4" w:rsidRPr="00E61EE8">
        <w:rPr>
          <w:rFonts w:ascii="Arial Narrow" w:hAnsi="Arial Narrow" w:cs="Arial"/>
        </w:rPr>
        <w:tab/>
      </w:r>
      <w:r w:rsidRPr="00CD3C0D">
        <w:rPr>
          <w:rFonts w:ascii="Arial Narrow" w:hAnsi="Arial Narrow" w:cs="Arial"/>
        </w:rPr>
        <w:t>L</w:t>
      </w:r>
      <w:r w:rsidR="00E00E7D">
        <w:rPr>
          <w:rFonts w:ascii="Arial Narrow" w:hAnsi="Arial Narrow" w:cs="Arial"/>
        </w:rPr>
        <w:t>1754</w:t>
      </w:r>
      <w:r w:rsidR="002217F4" w:rsidRPr="00C16395">
        <w:rPr>
          <w:rFonts w:ascii="Arial Narrow" w:hAnsi="Arial Narrow" w:cs="Arial"/>
        </w:rPr>
        <w:tab/>
      </w:r>
      <w:r w:rsidRPr="00C16395">
        <w:rPr>
          <w:rFonts w:ascii="Arial Narrow" w:hAnsi="Arial Narrow" w:cs="Arial"/>
        </w:rPr>
        <w:t>952-358-</w:t>
      </w:r>
      <w:r w:rsidR="00E00E7D">
        <w:rPr>
          <w:rFonts w:ascii="Arial Narrow" w:hAnsi="Arial Narrow" w:cs="Arial"/>
        </w:rPr>
        <w:t>9409</w:t>
      </w:r>
    </w:p>
    <w:p w14:paraId="0F4238D6" w14:textId="5528D423" w:rsidR="00C60D30" w:rsidRPr="00C16395" w:rsidRDefault="00C60D30" w:rsidP="0010566A">
      <w:pPr>
        <w:tabs>
          <w:tab w:val="left" w:leader="dot" w:pos="5040"/>
          <w:tab w:val="left" w:leader="dot" w:pos="7920"/>
        </w:tabs>
        <w:rPr>
          <w:rFonts w:ascii="Arial Narrow" w:hAnsi="Arial Narrow" w:cs="Arial"/>
        </w:rPr>
      </w:pPr>
      <w:r w:rsidRPr="00E61EE8">
        <w:rPr>
          <w:rFonts w:ascii="Arial Narrow" w:hAnsi="Arial Narrow" w:cs="Arial"/>
        </w:rPr>
        <w:t>Accessibility Specialist</w:t>
      </w:r>
      <w:r w:rsidR="00432F5F">
        <w:rPr>
          <w:rFonts w:ascii="Arial Narrow" w:hAnsi="Arial Narrow" w:cs="Arial"/>
        </w:rPr>
        <w:tab/>
      </w:r>
      <w:r w:rsidR="00E00E7D">
        <w:rPr>
          <w:rFonts w:ascii="Arial Narrow" w:hAnsi="Arial Narrow" w:cs="Arial"/>
        </w:rPr>
        <w:t>Lauren Clark</w:t>
      </w:r>
      <w:r w:rsidRPr="00E61EE8">
        <w:rPr>
          <w:rFonts w:ascii="Arial Narrow" w:hAnsi="Arial Narrow" w:cs="Arial"/>
        </w:rPr>
        <w:tab/>
      </w:r>
      <w:r w:rsidRPr="00CD3C0D">
        <w:rPr>
          <w:rFonts w:ascii="Arial Narrow" w:hAnsi="Arial Narrow" w:cs="Arial"/>
        </w:rPr>
        <w:t>L</w:t>
      </w:r>
      <w:r w:rsidR="00E00E7D">
        <w:rPr>
          <w:rFonts w:ascii="Arial Narrow" w:hAnsi="Arial Narrow" w:cs="Arial"/>
        </w:rPr>
        <w:t>1753</w:t>
      </w:r>
      <w:r w:rsidRPr="00C16395">
        <w:rPr>
          <w:rFonts w:ascii="Arial Narrow" w:hAnsi="Arial Narrow" w:cs="Arial"/>
        </w:rPr>
        <w:tab/>
        <w:t>952-358-</w:t>
      </w:r>
      <w:r w:rsidR="00BB7699">
        <w:rPr>
          <w:rFonts w:ascii="Arial Narrow" w:hAnsi="Arial Narrow" w:cs="Arial"/>
        </w:rPr>
        <w:t>8607</w:t>
      </w:r>
    </w:p>
    <w:p w14:paraId="7A8B3484" w14:textId="1CD5F31A" w:rsidR="00C60D30" w:rsidRPr="00C16395" w:rsidRDefault="00C60D30" w:rsidP="0010566A">
      <w:pPr>
        <w:tabs>
          <w:tab w:val="left" w:leader="dot" w:pos="5040"/>
          <w:tab w:val="left" w:leader="dot" w:pos="7920"/>
        </w:tabs>
        <w:rPr>
          <w:rFonts w:ascii="Arial Narrow" w:hAnsi="Arial Narrow" w:cs="Arial"/>
        </w:rPr>
      </w:pPr>
      <w:r w:rsidRPr="00C16395">
        <w:rPr>
          <w:rFonts w:ascii="Arial Narrow" w:hAnsi="Arial Narrow" w:cs="Arial"/>
        </w:rPr>
        <w:t xml:space="preserve">Lead Interpreter &amp; Accommodations </w:t>
      </w:r>
      <w:r w:rsidR="005A1EF8">
        <w:rPr>
          <w:rFonts w:ascii="Arial Narrow" w:hAnsi="Arial Narrow" w:cs="Arial"/>
        </w:rPr>
        <w:t>Coordinator</w:t>
      </w:r>
      <w:r w:rsidR="00432F5F">
        <w:rPr>
          <w:rFonts w:ascii="Arial Narrow" w:hAnsi="Arial Narrow" w:cs="Arial"/>
        </w:rPr>
        <w:tab/>
      </w:r>
      <w:r w:rsidRPr="00C16395">
        <w:rPr>
          <w:rFonts w:ascii="Arial Narrow" w:hAnsi="Arial Narrow" w:cs="Arial"/>
        </w:rPr>
        <w:t>Geri Wilson</w:t>
      </w:r>
      <w:r w:rsidRPr="00C16395">
        <w:rPr>
          <w:rFonts w:ascii="Arial Narrow" w:hAnsi="Arial Narrow" w:cs="Arial"/>
        </w:rPr>
        <w:tab/>
      </w:r>
      <w:r w:rsidRPr="00CD3C0D">
        <w:rPr>
          <w:rFonts w:ascii="Arial Narrow" w:hAnsi="Arial Narrow" w:cs="Arial"/>
        </w:rPr>
        <w:t>L</w:t>
      </w:r>
      <w:r w:rsidR="00BB7699">
        <w:rPr>
          <w:rFonts w:ascii="Arial Narrow" w:hAnsi="Arial Narrow" w:cs="Arial"/>
        </w:rPr>
        <w:t>1750</w:t>
      </w:r>
      <w:r w:rsidR="002217F4" w:rsidRPr="00C16395">
        <w:rPr>
          <w:rFonts w:ascii="Arial Narrow" w:hAnsi="Arial Narrow" w:cs="Arial"/>
        </w:rPr>
        <w:tab/>
      </w:r>
      <w:r w:rsidRPr="00C16395">
        <w:rPr>
          <w:rFonts w:ascii="Arial Narrow" w:hAnsi="Arial Narrow" w:cs="Arial"/>
        </w:rPr>
        <w:t>952-358-</w:t>
      </w:r>
      <w:r w:rsidR="00BB7699">
        <w:rPr>
          <w:rFonts w:ascii="Arial Narrow" w:hAnsi="Arial Narrow" w:cs="Arial"/>
        </w:rPr>
        <w:t>8596</w:t>
      </w:r>
    </w:p>
    <w:p w14:paraId="496AB6CC" w14:textId="00089FF0" w:rsidR="001970A6" w:rsidRPr="00C16395" w:rsidRDefault="0006433A" w:rsidP="0010566A">
      <w:pPr>
        <w:tabs>
          <w:tab w:val="left" w:leader="dot" w:pos="5040"/>
          <w:tab w:val="left" w:leader="dot" w:pos="7920"/>
        </w:tabs>
        <w:rPr>
          <w:rFonts w:ascii="Arial Narrow" w:hAnsi="Arial Narrow" w:cs="Arial"/>
        </w:rPr>
      </w:pPr>
      <w:r w:rsidRPr="00E61EE8">
        <w:rPr>
          <w:rFonts w:ascii="Arial Narrow" w:hAnsi="Arial Narrow" w:cs="Arial"/>
        </w:rPr>
        <w:t>Accessibility Specialist</w:t>
      </w:r>
      <w:r w:rsidR="00432F5F">
        <w:rPr>
          <w:rFonts w:ascii="Arial Narrow" w:hAnsi="Arial Narrow" w:cs="Arial"/>
        </w:rPr>
        <w:tab/>
      </w:r>
      <w:r w:rsidR="00BB7699">
        <w:rPr>
          <w:rFonts w:ascii="Arial Narrow" w:hAnsi="Arial Narrow" w:cs="Arial"/>
        </w:rPr>
        <w:t>Kendra Weinrich</w:t>
      </w:r>
      <w:r w:rsidR="00C1163B" w:rsidRPr="00C16395">
        <w:rPr>
          <w:rFonts w:ascii="Arial Narrow" w:hAnsi="Arial Narrow" w:cs="Arial"/>
        </w:rPr>
        <w:tab/>
      </w:r>
      <w:r w:rsidR="001970A6" w:rsidRPr="00CD3C0D">
        <w:rPr>
          <w:rFonts w:ascii="Arial Narrow" w:hAnsi="Arial Narrow" w:cs="Arial"/>
        </w:rPr>
        <w:t>L</w:t>
      </w:r>
      <w:r w:rsidR="00BB7699">
        <w:rPr>
          <w:rFonts w:ascii="Arial Narrow" w:hAnsi="Arial Narrow" w:cs="Arial"/>
        </w:rPr>
        <w:t>1755</w:t>
      </w:r>
      <w:r w:rsidR="001970A6" w:rsidRPr="00C16395">
        <w:rPr>
          <w:rFonts w:ascii="Arial Narrow" w:hAnsi="Arial Narrow" w:cs="Arial"/>
        </w:rPr>
        <w:tab/>
      </w:r>
      <w:r w:rsidR="004F6358" w:rsidRPr="00C16395">
        <w:rPr>
          <w:rFonts w:ascii="Arial Narrow" w:hAnsi="Arial Narrow" w:cs="Arial"/>
        </w:rPr>
        <w:t>9</w:t>
      </w:r>
      <w:r w:rsidR="001970A6" w:rsidRPr="00E61EE8">
        <w:rPr>
          <w:rFonts w:ascii="Arial Narrow" w:hAnsi="Arial Narrow" w:cs="Arial"/>
        </w:rPr>
        <w:t>52-358</w:t>
      </w:r>
      <w:r w:rsidR="004F6358" w:rsidRPr="00E61EE8">
        <w:rPr>
          <w:rFonts w:ascii="Arial Narrow" w:hAnsi="Arial Narrow" w:cs="Arial"/>
        </w:rPr>
        <w:t>-</w:t>
      </w:r>
      <w:r w:rsidR="00BC61C3" w:rsidRPr="00CD3C0D">
        <w:rPr>
          <w:rFonts w:ascii="Arial Narrow" w:hAnsi="Arial Narrow" w:cs="Arial"/>
        </w:rPr>
        <w:t>8</w:t>
      </w:r>
      <w:r w:rsidR="00BB7699">
        <w:rPr>
          <w:rFonts w:ascii="Arial Narrow" w:hAnsi="Arial Narrow" w:cs="Arial"/>
        </w:rPr>
        <w:t>622</w:t>
      </w:r>
    </w:p>
    <w:p w14:paraId="1DF379EB" w14:textId="2C108BBF" w:rsidR="00BC7DAB" w:rsidRPr="00E61EE8" w:rsidRDefault="00BC7DAB" w:rsidP="0010566A">
      <w:pPr>
        <w:tabs>
          <w:tab w:val="left" w:leader="dot" w:pos="5040"/>
          <w:tab w:val="left" w:leader="dot" w:pos="7920"/>
        </w:tabs>
        <w:rPr>
          <w:rFonts w:ascii="Arial Narrow" w:hAnsi="Arial Narrow" w:cs="Arial"/>
        </w:rPr>
      </w:pPr>
      <w:r w:rsidRPr="00CD3C0D">
        <w:rPr>
          <w:rFonts w:ascii="Arial Narrow" w:hAnsi="Arial Narrow" w:cs="Arial"/>
        </w:rPr>
        <w:t>Accommodation</w:t>
      </w:r>
      <w:r w:rsidR="005A1EF8">
        <w:rPr>
          <w:rFonts w:ascii="Arial Narrow" w:hAnsi="Arial Narrow" w:cs="Arial"/>
        </w:rPr>
        <w:t>s</w:t>
      </w:r>
      <w:r w:rsidRPr="00CD3C0D">
        <w:rPr>
          <w:rFonts w:ascii="Arial Narrow" w:hAnsi="Arial Narrow" w:cs="Arial"/>
        </w:rPr>
        <w:t xml:space="preserve"> Coordinator</w:t>
      </w:r>
      <w:r w:rsidR="00432F5F">
        <w:rPr>
          <w:rFonts w:ascii="Arial Narrow" w:hAnsi="Arial Narrow" w:cs="Arial"/>
        </w:rPr>
        <w:tab/>
      </w:r>
      <w:r w:rsidR="00BB7699">
        <w:rPr>
          <w:rFonts w:ascii="Arial Narrow" w:hAnsi="Arial Narrow" w:cs="Arial"/>
        </w:rPr>
        <w:t>P</w:t>
      </w:r>
      <w:r w:rsidR="00A506D2">
        <w:rPr>
          <w:rFonts w:ascii="Arial Narrow" w:hAnsi="Arial Narrow" w:cs="Arial"/>
        </w:rPr>
        <w:t>atricia Wallsch</w:t>
      </w:r>
      <w:r w:rsidR="00C1163B" w:rsidRPr="00CD3C0D">
        <w:rPr>
          <w:rFonts w:ascii="Arial Narrow" w:hAnsi="Arial Narrow" w:cs="Arial"/>
        </w:rPr>
        <w:tab/>
        <w:t>L</w:t>
      </w:r>
      <w:r w:rsidR="00A506D2">
        <w:rPr>
          <w:rFonts w:ascii="Arial Narrow" w:hAnsi="Arial Narrow" w:cs="Arial"/>
        </w:rPr>
        <w:t>1750</w:t>
      </w:r>
      <w:r w:rsidR="00C1163B" w:rsidRPr="00C16395">
        <w:rPr>
          <w:rFonts w:ascii="Arial Narrow" w:hAnsi="Arial Narrow" w:cs="Arial"/>
        </w:rPr>
        <w:tab/>
        <w:t>952-358-</w:t>
      </w:r>
      <w:r w:rsidR="00E61EE8">
        <w:rPr>
          <w:rFonts w:ascii="Arial Narrow" w:hAnsi="Arial Narrow" w:cs="Arial"/>
        </w:rPr>
        <w:t>8</w:t>
      </w:r>
      <w:r w:rsidR="00A506D2">
        <w:rPr>
          <w:rFonts w:ascii="Arial Narrow" w:hAnsi="Arial Narrow" w:cs="Arial"/>
        </w:rPr>
        <w:t>215</w:t>
      </w:r>
    </w:p>
    <w:p w14:paraId="2098DCA1" w14:textId="55EC8739" w:rsidR="00C60D30" w:rsidRDefault="004F6358" w:rsidP="0010566A">
      <w:pPr>
        <w:tabs>
          <w:tab w:val="left" w:leader="dot" w:pos="5040"/>
          <w:tab w:val="left" w:leader="dot" w:pos="7920"/>
        </w:tabs>
        <w:rPr>
          <w:rFonts w:ascii="Arial Narrow" w:hAnsi="Arial Narrow" w:cs="Arial"/>
        </w:rPr>
      </w:pPr>
      <w:r w:rsidRPr="00E61EE8">
        <w:rPr>
          <w:rFonts w:ascii="Arial Narrow" w:hAnsi="Arial Narrow" w:cs="Arial"/>
        </w:rPr>
        <w:t>Make-Up Testing Coordinator</w:t>
      </w:r>
      <w:r w:rsidR="00A506D2">
        <w:rPr>
          <w:rFonts w:ascii="Arial Narrow" w:hAnsi="Arial Narrow" w:cs="Arial"/>
        </w:rPr>
        <w:t xml:space="preserve"> &amp; </w:t>
      </w:r>
      <w:r w:rsidR="005A1EF8">
        <w:rPr>
          <w:rFonts w:ascii="Arial Narrow" w:hAnsi="Arial Narrow" w:cs="Arial"/>
        </w:rPr>
        <w:t>Captioner</w:t>
      </w:r>
      <w:r w:rsidR="00432F5F">
        <w:rPr>
          <w:rFonts w:ascii="Arial Narrow" w:hAnsi="Arial Narrow" w:cs="Arial"/>
        </w:rPr>
        <w:tab/>
      </w:r>
      <w:r w:rsidRPr="00E61EE8">
        <w:rPr>
          <w:rFonts w:ascii="Arial Narrow" w:hAnsi="Arial Narrow" w:cs="Arial"/>
        </w:rPr>
        <w:t>Shelly Oliver</w:t>
      </w:r>
      <w:r w:rsidRPr="00E61EE8">
        <w:rPr>
          <w:rFonts w:ascii="Arial Narrow" w:hAnsi="Arial Narrow" w:cs="Arial"/>
        </w:rPr>
        <w:tab/>
      </w:r>
      <w:r w:rsidRPr="00CD3C0D">
        <w:rPr>
          <w:rFonts w:ascii="Arial Narrow" w:hAnsi="Arial Narrow" w:cs="Arial"/>
        </w:rPr>
        <w:t>L</w:t>
      </w:r>
      <w:r w:rsidR="00A506D2">
        <w:rPr>
          <w:rFonts w:ascii="Arial Narrow" w:hAnsi="Arial Narrow" w:cs="Arial"/>
        </w:rPr>
        <w:t>1750</w:t>
      </w:r>
      <w:r w:rsidRPr="00C16395">
        <w:rPr>
          <w:rFonts w:ascii="Arial Narrow" w:hAnsi="Arial Narrow" w:cs="Arial"/>
        </w:rPr>
        <w:tab/>
        <w:t>952-358</w:t>
      </w:r>
      <w:r w:rsidRPr="00AB2677">
        <w:rPr>
          <w:rFonts w:ascii="Arial Narrow" w:hAnsi="Arial Narrow" w:cs="Arial"/>
        </w:rPr>
        <w:t>-8</w:t>
      </w:r>
      <w:r w:rsidR="005A1EF8">
        <w:rPr>
          <w:rFonts w:ascii="Arial Narrow" w:hAnsi="Arial Narrow" w:cs="Arial"/>
        </w:rPr>
        <w:t>590</w:t>
      </w:r>
    </w:p>
    <w:p w14:paraId="5E32DA04" w14:textId="632836F5" w:rsidR="00A506D2" w:rsidRPr="00AB2677" w:rsidRDefault="00A506D2" w:rsidP="0010566A">
      <w:pPr>
        <w:tabs>
          <w:tab w:val="left" w:leader="dot" w:pos="5040"/>
          <w:tab w:val="left" w:leader="dot" w:pos="7920"/>
        </w:tabs>
        <w:rPr>
          <w:rFonts w:ascii="Arial Narrow" w:hAnsi="Arial Narrow" w:cs="Arial"/>
        </w:rPr>
      </w:pPr>
      <w:r>
        <w:rPr>
          <w:rFonts w:ascii="Arial Narrow" w:hAnsi="Arial Narrow" w:cs="Arial"/>
        </w:rPr>
        <w:t>Accessibility Specialist</w:t>
      </w:r>
      <w:r w:rsidR="00694171">
        <w:rPr>
          <w:rFonts w:ascii="Arial Narrow" w:hAnsi="Arial Narrow" w:cs="Arial"/>
        </w:rPr>
        <w:t xml:space="preserve"> </w:t>
      </w:r>
      <w:r>
        <w:rPr>
          <w:rFonts w:ascii="Arial Narrow" w:hAnsi="Arial Narrow" w:cs="Arial"/>
        </w:rPr>
        <w:t>……………………………………</w:t>
      </w:r>
      <w:r w:rsidR="00694171">
        <w:rPr>
          <w:rFonts w:ascii="Arial Narrow" w:hAnsi="Arial Narrow" w:cs="Arial"/>
        </w:rPr>
        <w:t>…</w:t>
      </w:r>
      <w:r>
        <w:rPr>
          <w:rFonts w:ascii="Arial Narrow" w:hAnsi="Arial Narrow" w:cs="Arial"/>
        </w:rPr>
        <w:t>.Chris Luhmann…………………</w:t>
      </w:r>
      <w:r w:rsidR="00694171">
        <w:rPr>
          <w:rFonts w:ascii="Arial Narrow" w:hAnsi="Arial Narrow" w:cs="Arial"/>
        </w:rPr>
        <w:t>…</w:t>
      </w:r>
      <w:r>
        <w:rPr>
          <w:rFonts w:ascii="Arial Narrow" w:hAnsi="Arial Narrow" w:cs="Arial"/>
        </w:rPr>
        <w:t>L1755   952-358-8174</w:t>
      </w:r>
    </w:p>
    <w:p w14:paraId="2354BF11" w14:textId="77777777" w:rsidR="004F6358" w:rsidRDefault="004F6358" w:rsidP="00C60D30">
      <w:pPr>
        <w:rPr>
          <w:rFonts w:ascii="Arial Narrow" w:hAnsi="Arial Narrow" w:cs="Arial"/>
        </w:rPr>
      </w:pPr>
    </w:p>
    <w:p w14:paraId="3D2446A7" w14:textId="5BC7EC83" w:rsidR="00BF7AEC" w:rsidRPr="00AB2677" w:rsidRDefault="00BF7AEC" w:rsidP="00C60D30">
      <w:pPr>
        <w:rPr>
          <w:rFonts w:ascii="Arial Narrow" w:hAnsi="Arial Narrow" w:cs="Arial"/>
        </w:rPr>
      </w:pPr>
      <w:r>
        <w:rPr>
          <w:rFonts w:ascii="Arial Narrow" w:hAnsi="Arial Narrow" w:cs="Arial"/>
        </w:rPr>
        <w:t xml:space="preserve">OSD </w:t>
      </w:r>
      <w:r w:rsidR="004F1608">
        <w:rPr>
          <w:rFonts w:ascii="Arial Narrow" w:hAnsi="Arial Narrow" w:cs="Arial"/>
        </w:rPr>
        <w:t xml:space="preserve">Main </w:t>
      </w:r>
      <w:r>
        <w:rPr>
          <w:rFonts w:ascii="Arial Narrow" w:hAnsi="Arial Narrow" w:cs="Arial"/>
        </w:rPr>
        <w:t>Phone Number ……………………</w:t>
      </w:r>
      <w:r w:rsidR="004F1608">
        <w:rPr>
          <w:rFonts w:ascii="Arial Narrow" w:hAnsi="Arial Narrow" w:cs="Arial"/>
        </w:rPr>
        <w:t>..</w:t>
      </w:r>
      <w:r>
        <w:rPr>
          <w:rFonts w:ascii="Arial Narrow" w:hAnsi="Arial Narrow" w:cs="Arial"/>
        </w:rPr>
        <w:t>………………………………………………………………952-358-8625</w:t>
      </w:r>
    </w:p>
    <w:p w14:paraId="0532B9F5" w14:textId="72716D19" w:rsidR="00C60D30" w:rsidRPr="00AB2677" w:rsidRDefault="00BF7AEC" w:rsidP="00014F5A">
      <w:pPr>
        <w:tabs>
          <w:tab w:val="right" w:leader="dot" w:pos="9936"/>
        </w:tabs>
        <w:rPr>
          <w:rFonts w:ascii="Arial Narrow" w:hAnsi="Arial Narrow" w:cs="Arial"/>
        </w:rPr>
      </w:pPr>
      <w:r>
        <w:rPr>
          <w:rFonts w:ascii="Arial Narrow" w:hAnsi="Arial Narrow" w:cs="Arial"/>
        </w:rPr>
        <w:t xml:space="preserve">OSD </w:t>
      </w:r>
      <w:r w:rsidR="00C60D30" w:rsidRPr="00AB2677">
        <w:rPr>
          <w:rFonts w:ascii="Arial Narrow" w:hAnsi="Arial Narrow" w:cs="Arial"/>
        </w:rPr>
        <w:t>Fax</w:t>
      </w:r>
      <w:r w:rsidR="0010566A">
        <w:rPr>
          <w:rFonts w:ascii="Arial Narrow" w:hAnsi="Arial Narrow" w:cs="Arial"/>
        </w:rPr>
        <w:tab/>
      </w:r>
      <w:r w:rsidR="00C60D30" w:rsidRPr="00AB2677">
        <w:rPr>
          <w:rFonts w:ascii="Arial Narrow" w:hAnsi="Arial Narrow" w:cs="Arial"/>
        </w:rPr>
        <w:t>952-358-8619</w:t>
      </w:r>
    </w:p>
    <w:p w14:paraId="0614AA20" w14:textId="77777777" w:rsidR="00CC1185" w:rsidRPr="00AB2677" w:rsidRDefault="00CC1185" w:rsidP="00014F5A">
      <w:pPr>
        <w:tabs>
          <w:tab w:val="right" w:leader="dot" w:pos="9936"/>
        </w:tabs>
        <w:rPr>
          <w:rFonts w:ascii="Arial Narrow" w:hAnsi="Arial Narrow" w:cs="Arial"/>
        </w:rPr>
      </w:pPr>
      <w:r w:rsidRPr="00AB2677">
        <w:rPr>
          <w:rFonts w:ascii="Arial Narrow" w:hAnsi="Arial Narrow" w:cs="Arial"/>
        </w:rPr>
        <w:t>OSD E-mail</w:t>
      </w:r>
      <w:r w:rsidR="0010566A">
        <w:rPr>
          <w:rFonts w:ascii="Arial Narrow" w:hAnsi="Arial Narrow" w:cs="Arial"/>
        </w:rPr>
        <w:tab/>
      </w:r>
      <w:r w:rsidRPr="00AB2677">
        <w:rPr>
          <w:rFonts w:ascii="Arial Narrow" w:hAnsi="Arial Narrow" w:cs="Arial"/>
        </w:rPr>
        <w:t>osd@normandale.edu</w:t>
      </w:r>
    </w:p>
    <w:p w14:paraId="61CF30FD" w14:textId="77777777" w:rsidR="00CC1185" w:rsidRPr="00AB2677" w:rsidRDefault="00CC1185" w:rsidP="00014F5A">
      <w:pPr>
        <w:tabs>
          <w:tab w:val="right" w:leader="dot" w:pos="9936"/>
        </w:tabs>
        <w:rPr>
          <w:rFonts w:ascii="Arial Narrow" w:hAnsi="Arial Narrow" w:cs="Arial"/>
        </w:rPr>
      </w:pPr>
      <w:r w:rsidRPr="00AB2677">
        <w:rPr>
          <w:rFonts w:ascii="Arial Narrow" w:hAnsi="Arial Narrow" w:cs="Arial"/>
        </w:rPr>
        <w:t>OSD</w:t>
      </w:r>
      <w:r w:rsidR="00504B79" w:rsidRPr="00AB2677">
        <w:rPr>
          <w:rFonts w:ascii="Arial Narrow" w:hAnsi="Arial Narrow" w:cs="Arial"/>
        </w:rPr>
        <w:t xml:space="preserve"> </w:t>
      </w:r>
      <w:r w:rsidRPr="00AB2677">
        <w:rPr>
          <w:rFonts w:ascii="Arial Narrow" w:hAnsi="Arial Narrow" w:cs="Arial"/>
        </w:rPr>
        <w:t>We</w:t>
      </w:r>
      <w:r w:rsidR="000B753A" w:rsidRPr="00AB2677">
        <w:rPr>
          <w:rFonts w:ascii="Arial Narrow" w:hAnsi="Arial Narrow" w:cs="Arial"/>
        </w:rPr>
        <w:t>b</w:t>
      </w:r>
      <w:r w:rsidRPr="00AB2677">
        <w:rPr>
          <w:rFonts w:ascii="Arial Narrow" w:hAnsi="Arial Narrow" w:cs="Arial"/>
        </w:rPr>
        <w:t>site</w:t>
      </w:r>
      <w:r w:rsidR="0010566A">
        <w:rPr>
          <w:rFonts w:ascii="Arial Narrow" w:hAnsi="Arial Narrow" w:cs="Arial"/>
        </w:rPr>
        <w:tab/>
      </w:r>
      <w:hyperlink r:id="rId14" w:history="1">
        <w:r w:rsidR="00BC61C3" w:rsidRPr="00AB2677">
          <w:rPr>
            <w:rStyle w:val="Hyperlink"/>
            <w:rFonts w:ascii="Arial Narrow" w:hAnsi="Arial Narrow" w:cs="Arial"/>
          </w:rPr>
          <w:t>www.normandale.edu/osd</w:t>
        </w:r>
      </w:hyperlink>
    </w:p>
    <w:p w14:paraId="64974FEC" w14:textId="77777777" w:rsidR="00C60D30" w:rsidRPr="00AB2677" w:rsidRDefault="00C60D30" w:rsidP="00C60D30">
      <w:pPr>
        <w:rPr>
          <w:rFonts w:ascii="Arial Narrow" w:hAnsi="Arial Narrow" w:cs="Arial"/>
        </w:rPr>
      </w:pPr>
    </w:p>
    <w:p w14:paraId="1BE1EDCC" w14:textId="02F2F89D" w:rsidR="00C60D30" w:rsidRPr="00AB2677" w:rsidRDefault="00C60D30" w:rsidP="00C60D30">
      <w:pPr>
        <w:jc w:val="center"/>
        <w:rPr>
          <w:rFonts w:ascii="Arial Narrow" w:hAnsi="Arial Narrow" w:cs="Arial"/>
          <w:i/>
        </w:rPr>
      </w:pPr>
      <w:r w:rsidRPr="00AB2677">
        <w:rPr>
          <w:rFonts w:ascii="Arial Narrow" w:hAnsi="Arial Narrow" w:cs="Arial"/>
          <w:i/>
        </w:rPr>
        <w:t xml:space="preserve">Appointments </w:t>
      </w:r>
      <w:r w:rsidR="00A506D2">
        <w:rPr>
          <w:rFonts w:ascii="Arial Narrow" w:hAnsi="Arial Narrow" w:cs="Arial"/>
          <w:i/>
        </w:rPr>
        <w:t>can</w:t>
      </w:r>
      <w:r w:rsidRPr="00AB2677">
        <w:rPr>
          <w:rFonts w:ascii="Arial Narrow" w:hAnsi="Arial Narrow" w:cs="Arial"/>
          <w:i/>
        </w:rPr>
        <w:t xml:space="preserve"> be made with any of the OSD staff by calling 952-358-8625,</w:t>
      </w:r>
    </w:p>
    <w:p w14:paraId="456C7583" w14:textId="7F477E57" w:rsidR="00C60D30" w:rsidRPr="00AB2677" w:rsidRDefault="00C60D30" w:rsidP="00C60D30">
      <w:pPr>
        <w:jc w:val="center"/>
        <w:rPr>
          <w:rFonts w:ascii="Arial Narrow" w:hAnsi="Arial Narrow" w:cs="Arial"/>
          <w:i/>
        </w:rPr>
      </w:pPr>
      <w:r w:rsidRPr="00AB2677">
        <w:rPr>
          <w:rFonts w:ascii="Arial Narrow" w:hAnsi="Arial Narrow" w:cs="Arial"/>
          <w:i/>
        </w:rPr>
        <w:t xml:space="preserve">emailing </w:t>
      </w:r>
      <w:hyperlink r:id="rId15" w:history="1">
        <w:r w:rsidRPr="00AB2677">
          <w:rPr>
            <w:rStyle w:val="Hyperlink"/>
            <w:rFonts w:ascii="Arial Narrow" w:hAnsi="Arial Narrow" w:cs="Arial"/>
            <w:i/>
          </w:rPr>
          <w:t>osd@normandale.edu</w:t>
        </w:r>
      </w:hyperlink>
      <w:r w:rsidRPr="00AB2677">
        <w:rPr>
          <w:rFonts w:ascii="Arial Narrow" w:hAnsi="Arial Narrow" w:cs="Arial"/>
          <w:i/>
        </w:rPr>
        <w:t>,</w:t>
      </w:r>
      <w:r w:rsidR="00CC1185" w:rsidRPr="00AB2677">
        <w:rPr>
          <w:rFonts w:ascii="Arial Narrow" w:hAnsi="Arial Narrow" w:cs="Arial"/>
          <w:i/>
        </w:rPr>
        <w:t xml:space="preserve"> going to </w:t>
      </w:r>
      <w:r w:rsidR="006E57B0" w:rsidRPr="00AB2677">
        <w:rPr>
          <w:rFonts w:ascii="Arial Narrow" w:hAnsi="Arial Narrow" w:cs="Arial"/>
          <w:i/>
        </w:rPr>
        <w:t xml:space="preserve">the </w:t>
      </w:r>
      <w:hyperlink r:id="rId16" w:history="1">
        <w:r w:rsidR="006E57B0" w:rsidRPr="00C569C7">
          <w:rPr>
            <w:rStyle w:val="Hyperlink"/>
            <w:rFonts w:ascii="Arial Narrow" w:hAnsi="Arial Narrow" w:cs="Arial"/>
            <w:i/>
          </w:rPr>
          <w:t xml:space="preserve">OSD </w:t>
        </w:r>
        <w:r w:rsidR="00CC1185" w:rsidRPr="00C569C7">
          <w:rPr>
            <w:rStyle w:val="Hyperlink"/>
            <w:rFonts w:ascii="Arial Narrow" w:hAnsi="Arial Narrow" w:cs="Arial"/>
            <w:i/>
          </w:rPr>
          <w:t>website</w:t>
        </w:r>
      </w:hyperlink>
      <w:r w:rsidR="00CC1185" w:rsidRPr="00AB2677">
        <w:rPr>
          <w:rFonts w:ascii="Arial Narrow" w:hAnsi="Arial Narrow" w:cs="Arial"/>
          <w:i/>
        </w:rPr>
        <w:t xml:space="preserve"> for scheduling </w:t>
      </w:r>
      <w:r w:rsidR="00504B79" w:rsidRPr="00AB2677">
        <w:rPr>
          <w:rFonts w:ascii="Arial Narrow" w:hAnsi="Arial Narrow" w:cs="Arial"/>
          <w:i/>
        </w:rPr>
        <w:t>links, or</w:t>
      </w:r>
      <w:r w:rsidRPr="00AB2677">
        <w:rPr>
          <w:rFonts w:ascii="Arial Narrow" w:hAnsi="Arial Narrow" w:cs="Arial"/>
          <w:i/>
        </w:rPr>
        <w:t xml:space="preserve"> stopping by </w:t>
      </w:r>
      <w:r w:rsidRPr="00C16395">
        <w:rPr>
          <w:rFonts w:ascii="Arial Narrow" w:hAnsi="Arial Narrow" w:cs="Arial"/>
          <w:i/>
        </w:rPr>
        <w:t xml:space="preserve">the </w:t>
      </w:r>
      <w:r w:rsidRPr="00CD3C0D">
        <w:rPr>
          <w:rFonts w:ascii="Arial Narrow" w:hAnsi="Arial Narrow" w:cs="Arial"/>
          <w:i/>
        </w:rPr>
        <w:t>L</w:t>
      </w:r>
      <w:r w:rsidR="00A506D2">
        <w:rPr>
          <w:rFonts w:ascii="Arial Narrow" w:hAnsi="Arial Narrow" w:cs="Arial"/>
          <w:i/>
        </w:rPr>
        <w:t>1750</w:t>
      </w:r>
      <w:r w:rsidRPr="00C16395">
        <w:rPr>
          <w:rFonts w:ascii="Arial Narrow" w:hAnsi="Arial Narrow" w:cs="Arial"/>
          <w:i/>
        </w:rPr>
        <w:t xml:space="preserve"> office</w:t>
      </w:r>
      <w:r w:rsidRPr="00AB2677">
        <w:rPr>
          <w:rFonts w:ascii="Arial Narrow" w:hAnsi="Arial Narrow" w:cs="Arial"/>
          <w:i/>
        </w:rPr>
        <w:t>.</w:t>
      </w:r>
    </w:p>
    <w:p w14:paraId="6CE50A97" w14:textId="377ED629" w:rsidR="00B3089E" w:rsidRPr="00C56795" w:rsidRDefault="00B3089E" w:rsidP="0085506B">
      <w:pPr>
        <w:pStyle w:val="Heading1"/>
      </w:pPr>
      <w:bookmarkStart w:id="4" w:name="_Toc231202056"/>
      <w:r w:rsidRPr="00C56795">
        <w:lastRenderedPageBreak/>
        <w:t>A</w:t>
      </w:r>
      <w:r w:rsidR="00E8443D" w:rsidRPr="00C56795">
        <w:t>CCOMMODATIONS</w:t>
      </w:r>
      <w:bookmarkEnd w:id="4"/>
    </w:p>
    <w:p w14:paraId="29D42131" w14:textId="77777777" w:rsidR="007967F9" w:rsidRPr="00C56795" w:rsidRDefault="007967F9" w:rsidP="000665A5">
      <w:pPr>
        <w:pStyle w:val="Heading2"/>
      </w:pPr>
      <w:bookmarkStart w:id="5" w:name="_Toc231202057"/>
      <w:r w:rsidRPr="00C56795">
        <w:t>Office for Students with Disabilities</w:t>
      </w:r>
      <w:bookmarkEnd w:id="5"/>
    </w:p>
    <w:p w14:paraId="4A0A22A7" w14:textId="61272DEC" w:rsidR="00E06873" w:rsidRPr="00C56795" w:rsidRDefault="007967F9" w:rsidP="007967F9">
      <w:pPr>
        <w:rPr>
          <w:rFonts w:cs="Arial"/>
        </w:rPr>
      </w:pPr>
      <w:r w:rsidRPr="00C56795">
        <w:rPr>
          <w:rFonts w:cs="Arial"/>
        </w:rPr>
        <w:t>The Office for Students with Disabilities (OSD) is a student service</w:t>
      </w:r>
      <w:r w:rsidR="00193A27" w:rsidRPr="00C56795">
        <w:rPr>
          <w:rFonts w:cs="Arial"/>
        </w:rPr>
        <w:t xml:space="preserve"> area</w:t>
      </w:r>
      <w:r w:rsidRPr="00C56795">
        <w:rPr>
          <w:rFonts w:cs="Arial"/>
        </w:rPr>
        <w:t xml:space="preserve"> that provides accommodations, academic support, and referral information for students with disabilities. The goal of the program is to ensure that students with disabilities have equal access to Normandale courses, programs</w:t>
      </w:r>
      <w:r w:rsidR="00382DF9" w:rsidRPr="00C56795">
        <w:rPr>
          <w:rFonts w:cs="Arial"/>
        </w:rPr>
        <w:t>,</w:t>
      </w:r>
      <w:r w:rsidRPr="00C56795">
        <w:rPr>
          <w:rFonts w:cs="Arial"/>
        </w:rPr>
        <w:t xml:space="preserve"> and events</w:t>
      </w:r>
      <w:r w:rsidR="00703709">
        <w:rPr>
          <w:rFonts w:cs="Arial"/>
        </w:rPr>
        <w:t xml:space="preserve"> through reasonable postsecondary accommodations</w:t>
      </w:r>
      <w:r w:rsidR="00193A27" w:rsidRPr="00C56795">
        <w:rPr>
          <w:rFonts w:cs="Arial"/>
        </w:rPr>
        <w:t>.</w:t>
      </w:r>
    </w:p>
    <w:p w14:paraId="01E02FF2" w14:textId="77777777" w:rsidR="000B0D8B" w:rsidRPr="00C56795" w:rsidRDefault="0090358F" w:rsidP="000665A5">
      <w:pPr>
        <w:pStyle w:val="Heading2"/>
      </w:pPr>
      <w:bookmarkStart w:id="6" w:name="_Toc231202058"/>
      <w:r>
        <w:t xml:space="preserve">Definition of </w:t>
      </w:r>
      <w:r w:rsidR="00EB17E3" w:rsidRPr="00C56795">
        <w:t>Disability</w:t>
      </w:r>
      <w:bookmarkEnd w:id="6"/>
    </w:p>
    <w:p w14:paraId="109C1123" w14:textId="3FEA5C39" w:rsidR="000B0D8B" w:rsidRPr="00C56795" w:rsidRDefault="000B0D8B" w:rsidP="000B0D8B">
      <w:pPr>
        <w:rPr>
          <w:rFonts w:cs="Arial"/>
        </w:rPr>
      </w:pPr>
      <w:r w:rsidRPr="00C56795">
        <w:rPr>
          <w:rFonts w:cs="Arial"/>
        </w:rPr>
        <w:t>According to the Americans with Disabilities Act of 1990</w:t>
      </w:r>
      <w:r w:rsidR="000B753A" w:rsidRPr="00C56795">
        <w:rPr>
          <w:rFonts w:cs="Arial"/>
        </w:rPr>
        <w:t xml:space="preserve"> </w:t>
      </w:r>
      <w:r w:rsidR="00E25DE4" w:rsidRPr="00C56795">
        <w:rPr>
          <w:rFonts w:cs="Arial"/>
        </w:rPr>
        <w:t>and the ADA Amendments Act of 2008, a</w:t>
      </w:r>
      <w:r w:rsidRPr="00C56795">
        <w:rPr>
          <w:rFonts w:cs="Arial"/>
        </w:rPr>
        <w:t xml:space="preserve"> person with a disability is someone with a physical or mental impairment that substantially limits one or more major life activities, has a record of such impairment, or is regarded as having such impairment.</w:t>
      </w:r>
      <w:r w:rsidR="004D764A" w:rsidRPr="00C56795">
        <w:rPr>
          <w:rFonts w:cs="Arial"/>
        </w:rPr>
        <w:t xml:space="preserve"> </w:t>
      </w:r>
      <w:r w:rsidRPr="00C56795">
        <w:rPr>
          <w:rFonts w:cs="Arial"/>
        </w:rPr>
        <w:t>This includes but is not limited to</w:t>
      </w:r>
      <w:r w:rsidR="00382DF9" w:rsidRPr="00C56795">
        <w:rPr>
          <w:rFonts w:cs="Arial"/>
        </w:rPr>
        <w:t>:</w:t>
      </w:r>
      <w:r w:rsidRPr="00C56795">
        <w:rPr>
          <w:rFonts w:cs="Arial"/>
        </w:rPr>
        <w:t xml:space="preserve"> performing manual tasks, seeing, hearing, </w:t>
      </w:r>
      <w:r w:rsidRPr="00C56795">
        <w:rPr>
          <w:rFonts w:cs="Arial"/>
          <w:bCs/>
        </w:rPr>
        <w:t>eating</w:t>
      </w:r>
      <w:r w:rsidRPr="00C56795">
        <w:rPr>
          <w:rFonts w:cs="Arial"/>
        </w:rPr>
        <w:t xml:space="preserve">, </w:t>
      </w:r>
      <w:r w:rsidRPr="00C56795">
        <w:rPr>
          <w:rFonts w:cs="Arial"/>
          <w:bCs/>
        </w:rPr>
        <w:t>sleeping</w:t>
      </w:r>
      <w:r w:rsidRPr="00C56795">
        <w:rPr>
          <w:rFonts w:cs="Arial"/>
        </w:rPr>
        <w:t>, walking, standing,</w:t>
      </w:r>
      <w:r w:rsidRPr="00C56795">
        <w:rPr>
          <w:rFonts w:cs="Arial"/>
          <w:bCs/>
        </w:rPr>
        <w:t xml:space="preserve"> concentrating,</w:t>
      </w:r>
      <w:r w:rsidRPr="00C56795">
        <w:rPr>
          <w:rFonts w:cs="Arial"/>
        </w:rPr>
        <w:t xml:space="preserve"> speaking, breathing, learning, </w:t>
      </w:r>
      <w:r w:rsidRPr="00C56795">
        <w:rPr>
          <w:rFonts w:cs="Arial"/>
          <w:bCs/>
        </w:rPr>
        <w:t>reading</w:t>
      </w:r>
      <w:r w:rsidRPr="00C56795">
        <w:rPr>
          <w:rFonts w:cs="Arial"/>
        </w:rPr>
        <w:t xml:space="preserve">, </w:t>
      </w:r>
      <w:r w:rsidRPr="00C56795">
        <w:rPr>
          <w:rFonts w:cs="Arial"/>
          <w:bCs/>
        </w:rPr>
        <w:t>thinking</w:t>
      </w:r>
      <w:r w:rsidRPr="00C56795">
        <w:rPr>
          <w:rFonts w:cs="Arial"/>
        </w:rPr>
        <w:t xml:space="preserve">, </w:t>
      </w:r>
      <w:r w:rsidRPr="00C56795">
        <w:rPr>
          <w:rFonts w:cs="Arial"/>
          <w:bCs/>
        </w:rPr>
        <w:t>communicating</w:t>
      </w:r>
      <w:r w:rsidRPr="00C56795">
        <w:rPr>
          <w:rFonts w:cs="Arial"/>
        </w:rPr>
        <w:t>, and working.</w:t>
      </w:r>
    </w:p>
    <w:p w14:paraId="4E4A245D" w14:textId="77777777" w:rsidR="000B0D8B" w:rsidRPr="00C56795" w:rsidRDefault="00EB17E3" w:rsidP="000665A5">
      <w:pPr>
        <w:pStyle w:val="Heading2"/>
      </w:pPr>
      <w:bookmarkStart w:id="7" w:name="_Toc231202059"/>
      <w:r w:rsidRPr="00C56795">
        <w:t xml:space="preserve">Examples of </w:t>
      </w:r>
      <w:r w:rsidR="00D530B0" w:rsidRPr="00C56795">
        <w:t>Disabilities</w:t>
      </w:r>
      <w:bookmarkEnd w:id="7"/>
    </w:p>
    <w:p w14:paraId="0D61DA8E" w14:textId="26C937C7" w:rsidR="000B0D8B" w:rsidRPr="00C56795" w:rsidRDefault="000B0D8B" w:rsidP="000B0D8B">
      <w:pPr>
        <w:rPr>
          <w:rFonts w:cs="Arial"/>
        </w:rPr>
      </w:pPr>
      <w:r w:rsidRPr="00C56795">
        <w:rPr>
          <w:rFonts w:cs="Arial"/>
        </w:rPr>
        <w:t>The disability areas accommodated include, but are not limited to, learning disabilities</w:t>
      </w:r>
      <w:r w:rsidR="00C96D15" w:rsidRPr="00C56795">
        <w:rPr>
          <w:rFonts w:cs="Arial"/>
        </w:rPr>
        <w:t>;</w:t>
      </w:r>
      <w:r w:rsidRPr="00C56795">
        <w:rPr>
          <w:rFonts w:cs="Arial"/>
        </w:rPr>
        <w:t xml:space="preserve"> hearing and vision losses</w:t>
      </w:r>
      <w:r w:rsidR="00C96D15" w:rsidRPr="00C56795">
        <w:rPr>
          <w:rFonts w:cs="Arial"/>
        </w:rPr>
        <w:t>;</w:t>
      </w:r>
      <w:r w:rsidRPr="00C56795">
        <w:rPr>
          <w:rFonts w:cs="Arial"/>
        </w:rPr>
        <w:t xml:space="preserve"> physical</w:t>
      </w:r>
      <w:r w:rsidR="00C96D15" w:rsidRPr="00C56795">
        <w:rPr>
          <w:rFonts w:cs="Arial"/>
        </w:rPr>
        <w:t>,</w:t>
      </w:r>
      <w:r w:rsidRPr="00C56795">
        <w:rPr>
          <w:rFonts w:cs="Arial"/>
        </w:rPr>
        <w:t xml:space="preserve"> intellectual, and </w:t>
      </w:r>
      <w:r w:rsidR="003E7A2A" w:rsidRPr="00C56795">
        <w:rPr>
          <w:rFonts w:cs="Arial"/>
        </w:rPr>
        <w:t>mental health</w:t>
      </w:r>
      <w:r w:rsidRPr="00C56795">
        <w:rPr>
          <w:rFonts w:cs="Arial"/>
        </w:rPr>
        <w:t xml:space="preserve"> disabilities</w:t>
      </w:r>
      <w:r w:rsidR="00C96D15" w:rsidRPr="00C56795">
        <w:rPr>
          <w:rFonts w:cs="Arial"/>
        </w:rPr>
        <w:t>;</w:t>
      </w:r>
      <w:r w:rsidRPr="00C56795">
        <w:rPr>
          <w:rFonts w:cs="Arial"/>
        </w:rPr>
        <w:t xml:space="preserve"> attention deficit disorders</w:t>
      </w:r>
      <w:r w:rsidR="00C96D15" w:rsidRPr="00C56795">
        <w:rPr>
          <w:rFonts w:cs="Arial"/>
        </w:rPr>
        <w:t>;</w:t>
      </w:r>
      <w:r w:rsidRPr="00C56795">
        <w:rPr>
          <w:rFonts w:cs="Arial"/>
        </w:rPr>
        <w:t xml:space="preserve"> brain injuries</w:t>
      </w:r>
      <w:r w:rsidR="00C96D15" w:rsidRPr="00C56795">
        <w:rPr>
          <w:rFonts w:cs="Arial"/>
        </w:rPr>
        <w:t>;</w:t>
      </w:r>
      <w:r w:rsidRPr="00C56795">
        <w:rPr>
          <w:rFonts w:cs="Arial"/>
        </w:rPr>
        <w:t xml:space="preserve"> </w:t>
      </w:r>
      <w:r w:rsidR="00F9516C">
        <w:rPr>
          <w:rFonts w:cs="Arial"/>
        </w:rPr>
        <w:t>a</w:t>
      </w:r>
      <w:r w:rsidRPr="00C56795">
        <w:rPr>
          <w:rFonts w:cs="Arial"/>
        </w:rPr>
        <w:t xml:space="preserve">utism </w:t>
      </w:r>
      <w:r w:rsidR="00F9516C">
        <w:rPr>
          <w:rFonts w:cs="Arial"/>
        </w:rPr>
        <w:t>s</w:t>
      </w:r>
      <w:r w:rsidRPr="00C56795">
        <w:rPr>
          <w:rFonts w:cs="Arial"/>
        </w:rPr>
        <w:t xml:space="preserve">pectrum </w:t>
      </w:r>
      <w:r w:rsidR="00F9516C">
        <w:rPr>
          <w:rFonts w:cs="Arial"/>
        </w:rPr>
        <w:t>d</w:t>
      </w:r>
      <w:r w:rsidRPr="00C56795">
        <w:rPr>
          <w:rFonts w:cs="Arial"/>
        </w:rPr>
        <w:t>isorders</w:t>
      </w:r>
      <w:r w:rsidR="00C96D15" w:rsidRPr="00C56795">
        <w:rPr>
          <w:rFonts w:cs="Arial"/>
        </w:rPr>
        <w:t>;</w:t>
      </w:r>
      <w:r w:rsidRPr="00C56795">
        <w:rPr>
          <w:rFonts w:cs="Arial"/>
        </w:rPr>
        <w:t xml:space="preserve"> and other health</w:t>
      </w:r>
      <w:r w:rsidR="00382DF9" w:rsidRPr="00C56795">
        <w:rPr>
          <w:rFonts w:cs="Arial"/>
        </w:rPr>
        <w:t>-</w:t>
      </w:r>
      <w:r w:rsidRPr="00C56795">
        <w:rPr>
          <w:rFonts w:cs="Arial"/>
        </w:rPr>
        <w:t>related disabilities.</w:t>
      </w:r>
    </w:p>
    <w:p w14:paraId="7E0A3A19" w14:textId="77777777" w:rsidR="000B0D8B" w:rsidRPr="00C56795" w:rsidRDefault="00EB17E3" w:rsidP="000665A5">
      <w:pPr>
        <w:pStyle w:val="Heading2"/>
      </w:pPr>
      <w:bookmarkStart w:id="8" w:name="_Toc231202060"/>
      <w:r w:rsidRPr="00C56795">
        <w:t>Registering to Receive OSD Services</w:t>
      </w:r>
      <w:bookmarkEnd w:id="8"/>
    </w:p>
    <w:p w14:paraId="6963B9FB" w14:textId="77777777" w:rsidR="00350849" w:rsidRPr="00350849" w:rsidRDefault="00350849" w:rsidP="00350849">
      <w:pPr>
        <w:rPr>
          <w:rFonts w:cs="Arial"/>
        </w:rPr>
      </w:pPr>
      <w:bookmarkStart w:id="9" w:name="_Hlk171955723"/>
      <w:r w:rsidRPr="00350849">
        <w:rPr>
          <w:rFonts w:cs="Arial"/>
        </w:rPr>
        <w:t>A student should follow these steps to receive OSD services:</w:t>
      </w:r>
    </w:p>
    <w:bookmarkEnd w:id="9"/>
    <w:p w14:paraId="31E2B76A" w14:textId="4212CE1E" w:rsidR="00350849" w:rsidRPr="00AD6837" w:rsidRDefault="00350849" w:rsidP="00350849">
      <w:pPr>
        <w:rPr>
          <w:rFonts w:cs="Arial"/>
        </w:rPr>
      </w:pPr>
    </w:p>
    <w:p w14:paraId="3EA86242" w14:textId="042EE6C4" w:rsidR="00AD6837" w:rsidRPr="007056CD" w:rsidRDefault="00350849" w:rsidP="00350849">
      <w:pPr>
        <w:numPr>
          <w:ilvl w:val="0"/>
          <w:numId w:val="36"/>
        </w:numPr>
        <w:rPr>
          <w:rFonts w:cs="Arial"/>
          <w:b/>
          <w:bCs/>
          <w:sz w:val="20"/>
          <w:szCs w:val="20"/>
        </w:rPr>
      </w:pPr>
      <w:r w:rsidRPr="007056CD">
        <w:rPr>
          <w:rFonts w:cs="Arial"/>
          <w:sz w:val="20"/>
          <w:szCs w:val="20"/>
        </w:rPr>
        <w:t>Be admitted to Normandale Community College.</w:t>
      </w:r>
    </w:p>
    <w:p w14:paraId="79D5AA46" w14:textId="77777777" w:rsidR="00AD6837" w:rsidRPr="007056CD" w:rsidRDefault="00AD6837" w:rsidP="00AD6837">
      <w:pPr>
        <w:rPr>
          <w:rFonts w:cs="Arial"/>
          <w:b/>
          <w:bCs/>
          <w:sz w:val="20"/>
          <w:szCs w:val="20"/>
        </w:rPr>
      </w:pPr>
    </w:p>
    <w:p w14:paraId="6D37B16E" w14:textId="1FD12F3F" w:rsidR="00350849" w:rsidRPr="007056CD" w:rsidRDefault="00AD6837" w:rsidP="004F1608">
      <w:pPr>
        <w:pStyle w:val="ListParagraph"/>
        <w:numPr>
          <w:ilvl w:val="0"/>
          <w:numId w:val="36"/>
        </w:numPr>
        <w:rPr>
          <w:rFonts w:ascii="Arial" w:hAnsi="Arial" w:cs="Arial"/>
          <w:b/>
          <w:bCs/>
          <w:sz w:val="20"/>
          <w:szCs w:val="20"/>
        </w:rPr>
      </w:pPr>
      <w:r w:rsidRPr="007056CD">
        <w:rPr>
          <w:rFonts w:ascii="Arial" w:hAnsi="Arial" w:cs="Arial"/>
          <w:sz w:val="20"/>
          <w:szCs w:val="20"/>
        </w:rPr>
        <w:t>Follow the Admissions Office instructions that were sent in the acceptance packet, which includes completing a self-paced, online orientation through D2L titled "Intro to Normandale," and meeting with an academic advisor to register for classes. Both on campus and virtual advising options are available. PSEO students (high school students taking college classes) should also complete the self-paced, online orientation through D2L called "Intro to Normandale"</w:t>
      </w:r>
      <w:r w:rsidRPr="007056CD" w:rsidDel="00AD6837">
        <w:rPr>
          <w:rFonts w:ascii="Arial" w:hAnsi="Arial" w:cs="Arial"/>
          <w:sz w:val="20"/>
          <w:szCs w:val="20"/>
        </w:rPr>
        <w:t xml:space="preserve"> </w:t>
      </w:r>
      <w:r w:rsidR="00BA5B49">
        <w:rPr>
          <w:rFonts w:ascii="Arial" w:hAnsi="Arial" w:cs="Arial"/>
          <w:sz w:val="20"/>
          <w:szCs w:val="20"/>
        </w:rPr>
        <w:t xml:space="preserve">and meet with an advisor at Normandale via webinar. </w:t>
      </w:r>
    </w:p>
    <w:p w14:paraId="7A4DEB2A" w14:textId="1CB0511B" w:rsidR="00AE44AF" w:rsidRPr="007056CD" w:rsidRDefault="00350849" w:rsidP="00350849">
      <w:pPr>
        <w:numPr>
          <w:ilvl w:val="0"/>
          <w:numId w:val="36"/>
        </w:numPr>
        <w:rPr>
          <w:rFonts w:cs="Arial"/>
          <w:b/>
          <w:bCs/>
          <w:sz w:val="20"/>
          <w:szCs w:val="20"/>
        </w:rPr>
      </w:pPr>
      <w:r w:rsidRPr="007056CD">
        <w:rPr>
          <w:rFonts w:cs="Arial"/>
          <w:sz w:val="20"/>
          <w:szCs w:val="20"/>
        </w:rPr>
        <w:t>Make an appointment for an intake</w:t>
      </w:r>
      <w:r w:rsidR="00986378" w:rsidRPr="007056CD">
        <w:rPr>
          <w:rFonts w:cs="Arial"/>
          <w:sz w:val="20"/>
          <w:szCs w:val="20"/>
        </w:rPr>
        <w:t xml:space="preserve"> </w:t>
      </w:r>
      <w:r w:rsidRPr="007056CD">
        <w:rPr>
          <w:rFonts w:cs="Arial"/>
          <w:sz w:val="20"/>
          <w:szCs w:val="20"/>
        </w:rPr>
        <w:t>interview. (This step applies to students who are willing to disclose their disability, which is an individual choice.) The intake</w:t>
      </w:r>
      <w:r w:rsidR="00660F4F" w:rsidRPr="007056CD">
        <w:rPr>
          <w:rFonts w:cs="Arial"/>
          <w:sz w:val="20"/>
          <w:szCs w:val="20"/>
        </w:rPr>
        <w:t xml:space="preserve"> </w:t>
      </w:r>
      <w:r w:rsidRPr="007056CD">
        <w:rPr>
          <w:rFonts w:cs="Arial"/>
          <w:sz w:val="20"/>
          <w:szCs w:val="20"/>
        </w:rPr>
        <w:t xml:space="preserve">interview is an interactive process that occurs with an </w:t>
      </w:r>
      <w:r w:rsidR="00460CDB" w:rsidRPr="007056CD">
        <w:rPr>
          <w:rFonts w:cs="Arial"/>
          <w:sz w:val="20"/>
          <w:szCs w:val="20"/>
        </w:rPr>
        <w:t xml:space="preserve">Accessibility Specialist </w:t>
      </w:r>
      <w:r w:rsidR="00660F4F" w:rsidRPr="007056CD">
        <w:rPr>
          <w:rFonts w:cs="Arial"/>
          <w:sz w:val="20"/>
          <w:szCs w:val="20"/>
        </w:rPr>
        <w:t xml:space="preserve">who determines and implements </w:t>
      </w:r>
      <w:r w:rsidRPr="007056CD">
        <w:rPr>
          <w:rFonts w:cs="Arial"/>
          <w:sz w:val="20"/>
          <w:szCs w:val="20"/>
        </w:rPr>
        <w:t>appropriate and reasonable accommodations.</w:t>
      </w:r>
      <w:r w:rsidR="00460CDB" w:rsidRPr="007056CD">
        <w:rPr>
          <w:rFonts w:cs="Arial"/>
          <w:sz w:val="20"/>
          <w:szCs w:val="20"/>
        </w:rPr>
        <w:t xml:space="preserve"> Both on campus and virtual appointments are available. </w:t>
      </w:r>
      <w:r w:rsidR="00AE44AF" w:rsidRPr="007056CD">
        <w:rPr>
          <w:rFonts w:cs="Arial"/>
          <w:sz w:val="20"/>
          <w:szCs w:val="20"/>
        </w:rPr>
        <w:t xml:space="preserve">There are </w:t>
      </w:r>
      <w:r w:rsidR="007A4CFC" w:rsidRPr="007056CD">
        <w:rPr>
          <w:rFonts w:cs="Arial"/>
          <w:sz w:val="20"/>
          <w:szCs w:val="20"/>
        </w:rPr>
        <w:t>multiple</w:t>
      </w:r>
      <w:r w:rsidR="00AE44AF" w:rsidRPr="007056CD">
        <w:rPr>
          <w:rFonts w:cs="Arial"/>
          <w:sz w:val="20"/>
          <w:szCs w:val="20"/>
        </w:rPr>
        <w:t xml:space="preserve"> ways to schedule an </w:t>
      </w:r>
      <w:r w:rsidR="00460CDB" w:rsidRPr="007056CD">
        <w:rPr>
          <w:rFonts w:cs="Arial"/>
          <w:sz w:val="20"/>
          <w:szCs w:val="20"/>
        </w:rPr>
        <w:t>intake appointment</w:t>
      </w:r>
      <w:r w:rsidR="00AE44AF" w:rsidRPr="007056CD">
        <w:rPr>
          <w:rFonts w:cs="Arial"/>
          <w:sz w:val="20"/>
          <w:szCs w:val="20"/>
        </w:rPr>
        <w:t xml:space="preserve"> with </w:t>
      </w:r>
      <w:r w:rsidR="00460CDB" w:rsidRPr="007056CD">
        <w:rPr>
          <w:rFonts w:cs="Arial"/>
          <w:sz w:val="20"/>
          <w:szCs w:val="20"/>
        </w:rPr>
        <w:t>OSD:</w:t>
      </w:r>
    </w:p>
    <w:p w14:paraId="57260DDD" w14:textId="77777777" w:rsidR="007A4CFC" w:rsidRPr="007056CD" w:rsidRDefault="007A4CFC" w:rsidP="00AE44AF">
      <w:pPr>
        <w:numPr>
          <w:ilvl w:val="1"/>
          <w:numId w:val="36"/>
        </w:numPr>
        <w:rPr>
          <w:rFonts w:cs="Arial"/>
          <w:sz w:val="20"/>
          <w:szCs w:val="20"/>
        </w:rPr>
      </w:pPr>
      <w:r w:rsidRPr="007056CD">
        <w:rPr>
          <w:rFonts w:cs="Arial"/>
          <w:sz w:val="20"/>
          <w:szCs w:val="20"/>
        </w:rPr>
        <w:t xml:space="preserve">Go to </w:t>
      </w:r>
      <w:hyperlink r:id="rId17" w:history="1">
        <w:r w:rsidRPr="007056CD">
          <w:rPr>
            <w:rStyle w:val="Hyperlink"/>
            <w:rFonts w:cs="Arial"/>
            <w:sz w:val="20"/>
            <w:szCs w:val="20"/>
          </w:rPr>
          <w:t>www.normandale.edu/osd</w:t>
        </w:r>
      </w:hyperlink>
      <w:r w:rsidRPr="007056CD">
        <w:rPr>
          <w:rFonts w:cs="Arial"/>
          <w:sz w:val="20"/>
          <w:szCs w:val="20"/>
        </w:rPr>
        <w:t xml:space="preserve"> and</w:t>
      </w:r>
      <w:r w:rsidRPr="007056CD">
        <w:rPr>
          <w:sz w:val="20"/>
          <w:szCs w:val="20"/>
        </w:rPr>
        <w:t xml:space="preserve"> schedule your appointment online.</w:t>
      </w:r>
    </w:p>
    <w:p w14:paraId="0B6070C0" w14:textId="31925DD2" w:rsidR="00AE44AF" w:rsidRPr="007056CD" w:rsidRDefault="00AE44AF" w:rsidP="00AE44AF">
      <w:pPr>
        <w:numPr>
          <w:ilvl w:val="1"/>
          <w:numId w:val="36"/>
        </w:numPr>
        <w:rPr>
          <w:rFonts w:cs="Arial"/>
          <w:sz w:val="20"/>
          <w:szCs w:val="20"/>
        </w:rPr>
      </w:pPr>
      <w:r w:rsidRPr="007056CD">
        <w:rPr>
          <w:rFonts w:cs="Arial"/>
          <w:sz w:val="20"/>
          <w:szCs w:val="20"/>
        </w:rPr>
        <w:t>Call 952-358-8625.</w:t>
      </w:r>
    </w:p>
    <w:p w14:paraId="0B6780C2" w14:textId="4505C47B" w:rsidR="007A4CFC" w:rsidRPr="007056CD" w:rsidRDefault="00AE44AF" w:rsidP="007A4CFC">
      <w:pPr>
        <w:numPr>
          <w:ilvl w:val="1"/>
          <w:numId w:val="36"/>
        </w:numPr>
        <w:rPr>
          <w:rFonts w:cs="Arial"/>
          <w:sz w:val="20"/>
          <w:szCs w:val="20"/>
        </w:rPr>
      </w:pPr>
      <w:r w:rsidRPr="007056CD">
        <w:rPr>
          <w:rFonts w:cs="Arial"/>
          <w:sz w:val="20"/>
          <w:szCs w:val="20"/>
        </w:rPr>
        <w:t xml:space="preserve">Email </w:t>
      </w:r>
      <w:hyperlink r:id="rId18" w:history="1">
        <w:r w:rsidRPr="007056CD">
          <w:rPr>
            <w:rStyle w:val="Hyperlink"/>
            <w:rFonts w:cs="Arial"/>
            <w:sz w:val="20"/>
            <w:szCs w:val="20"/>
          </w:rPr>
          <w:t>osd@normandale.edu</w:t>
        </w:r>
      </w:hyperlink>
      <w:r w:rsidRPr="007056CD">
        <w:rPr>
          <w:rFonts w:cs="Arial"/>
          <w:sz w:val="20"/>
          <w:szCs w:val="20"/>
        </w:rPr>
        <w:t>.</w:t>
      </w:r>
    </w:p>
    <w:p w14:paraId="1304B7FB" w14:textId="1CAFBE9A" w:rsidR="00AE44AF" w:rsidRPr="007056CD" w:rsidRDefault="00AE44AF" w:rsidP="007A4CFC">
      <w:pPr>
        <w:numPr>
          <w:ilvl w:val="1"/>
          <w:numId w:val="36"/>
        </w:numPr>
        <w:rPr>
          <w:rFonts w:cs="Arial"/>
          <w:sz w:val="20"/>
          <w:szCs w:val="20"/>
        </w:rPr>
      </w:pPr>
      <w:r w:rsidRPr="007056CD">
        <w:rPr>
          <w:rFonts w:cs="Arial"/>
          <w:sz w:val="20"/>
          <w:szCs w:val="20"/>
        </w:rPr>
        <w:t>Stop by L1750 and ask to schedule an appointment with one of our staff.</w:t>
      </w:r>
    </w:p>
    <w:p w14:paraId="42A68148" w14:textId="77777777" w:rsidR="00350849" w:rsidRPr="007056CD" w:rsidRDefault="00350849" w:rsidP="00350849">
      <w:pPr>
        <w:rPr>
          <w:rFonts w:cs="Arial"/>
          <w:sz w:val="20"/>
          <w:szCs w:val="20"/>
        </w:rPr>
      </w:pPr>
    </w:p>
    <w:p w14:paraId="56B8004B" w14:textId="34446E01" w:rsidR="00460CDB" w:rsidRPr="007056CD" w:rsidRDefault="00460CDB" w:rsidP="00350849">
      <w:pPr>
        <w:numPr>
          <w:ilvl w:val="0"/>
          <w:numId w:val="36"/>
        </w:numPr>
        <w:rPr>
          <w:rFonts w:cs="Arial"/>
          <w:sz w:val="20"/>
          <w:szCs w:val="20"/>
        </w:rPr>
      </w:pPr>
      <w:r w:rsidRPr="007056CD">
        <w:rPr>
          <w:rFonts w:cs="Arial"/>
          <w:sz w:val="20"/>
          <w:szCs w:val="20"/>
        </w:rPr>
        <w:t xml:space="preserve">Prior to the intake appointment, students </w:t>
      </w:r>
      <w:r w:rsidR="007A4CFC" w:rsidRPr="007056CD">
        <w:rPr>
          <w:rFonts w:cs="Arial"/>
          <w:sz w:val="20"/>
          <w:szCs w:val="20"/>
        </w:rPr>
        <w:t>should</w:t>
      </w:r>
      <w:r w:rsidRPr="007056CD">
        <w:rPr>
          <w:rFonts w:cs="Arial"/>
          <w:sz w:val="20"/>
          <w:szCs w:val="20"/>
        </w:rPr>
        <w:t xml:space="preserve"> complete the Pre-</w:t>
      </w:r>
      <w:r w:rsidR="00B87484">
        <w:rPr>
          <w:rFonts w:cs="Arial"/>
          <w:sz w:val="20"/>
          <w:szCs w:val="20"/>
        </w:rPr>
        <w:t>Intake Signature</w:t>
      </w:r>
      <w:r w:rsidRPr="007056CD">
        <w:rPr>
          <w:rFonts w:cs="Arial"/>
          <w:sz w:val="20"/>
          <w:szCs w:val="20"/>
        </w:rPr>
        <w:t xml:space="preserve"> Form</w:t>
      </w:r>
      <w:r w:rsidR="007A4CFC" w:rsidRPr="007056CD">
        <w:rPr>
          <w:rFonts w:cs="Arial"/>
          <w:sz w:val="20"/>
          <w:szCs w:val="20"/>
        </w:rPr>
        <w:t>, which is located in the confirmation email for their intake appointment</w:t>
      </w:r>
      <w:r w:rsidRPr="007056CD">
        <w:rPr>
          <w:rFonts w:cs="Arial"/>
          <w:sz w:val="20"/>
          <w:szCs w:val="20"/>
        </w:rPr>
        <w:t>.</w:t>
      </w:r>
    </w:p>
    <w:p w14:paraId="07A4655A" w14:textId="77777777" w:rsidR="00460CDB" w:rsidRPr="007056CD" w:rsidRDefault="00460CDB" w:rsidP="007A4CFC">
      <w:pPr>
        <w:ind w:left="720"/>
        <w:rPr>
          <w:rFonts w:cs="Arial"/>
          <w:b/>
          <w:bCs/>
          <w:sz w:val="20"/>
          <w:szCs w:val="20"/>
        </w:rPr>
      </w:pPr>
    </w:p>
    <w:p w14:paraId="08BA924F" w14:textId="6C16F420" w:rsidR="00350849" w:rsidRPr="007056CD" w:rsidRDefault="00E61EE8" w:rsidP="00350849">
      <w:pPr>
        <w:numPr>
          <w:ilvl w:val="0"/>
          <w:numId w:val="36"/>
        </w:numPr>
        <w:rPr>
          <w:rFonts w:cs="Arial"/>
          <w:b/>
          <w:bCs/>
          <w:sz w:val="20"/>
          <w:szCs w:val="20"/>
        </w:rPr>
      </w:pPr>
      <w:r w:rsidRPr="007056CD">
        <w:rPr>
          <w:rFonts w:cs="Arial"/>
          <w:sz w:val="20"/>
          <w:szCs w:val="20"/>
        </w:rPr>
        <w:t>P</w:t>
      </w:r>
      <w:r w:rsidR="00350849" w:rsidRPr="007056CD">
        <w:rPr>
          <w:rFonts w:cs="Arial"/>
          <w:sz w:val="20"/>
          <w:szCs w:val="20"/>
        </w:rPr>
        <w:t>rovide documentation of a disability</w:t>
      </w:r>
      <w:r w:rsidRPr="007056CD">
        <w:rPr>
          <w:rFonts w:cs="Arial"/>
          <w:sz w:val="20"/>
          <w:szCs w:val="20"/>
        </w:rPr>
        <w:t xml:space="preserve"> at, or shortly </w:t>
      </w:r>
      <w:r w:rsidR="00723929" w:rsidRPr="007056CD">
        <w:rPr>
          <w:rFonts w:cs="Arial"/>
          <w:sz w:val="20"/>
          <w:szCs w:val="20"/>
        </w:rPr>
        <w:t>there</w:t>
      </w:r>
      <w:r w:rsidRPr="007056CD">
        <w:rPr>
          <w:rFonts w:cs="Arial"/>
          <w:sz w:val="20"/>
          <w:szCs w:val="20"/>
        </w:rPr>
        <w:t>after, the intake</w:t>
      </w:r>
      <w:r w:rsidR="00723929" w:rsidRPr="007056CD">
        <w:rPr>
          <w:rFonts w:cs="Arial"/>
          <w:sz w:val="20"/>
          <w:szCs w:val="20"/>
        </w:rPr>
        <w:t xml:space="preserve"> </w:t>
      </w:r>
      <w:r w:rsidRPr="007056CD">
        <w:rPr>
          <w:rFonts w:cs="Arial"/>
          <w:sz w:val="20"/>
          <w:szCs w:val="20"/>
        </w:rPr>
        <w:t>interview</w:t>
      </w:r>
      <w:r w:rsidR="00986378" w:rsidRPr="007056CD">
        <w:rPr>
          <w:rFonts w:cs="Arial"/>
          <w:sz w:val="20"/>
          <w:szCs w:val="20"/>
        </w:rPr>
        <w:t xml:space="preserve">. </w:t>
      </w:r>
      <w:r w:rsidR="00AE44AF" w:rsidRPr="007056CD">
        <w:rPr>
          <w:rFonts w:cs="Arial"/>
          <w:sz w:val="20"/>
          <w:szCs w:val="20"/>
        </w:rPr>
        <w:t xml:space="preserve">Please read </w:t>
      </w:r>
      <w:hyperlink w:anchor="_Documentation_of_a" w:history="1">
        <w:r w:rsidR="00AE44AF" w:rsidRPr="00662AD7">
          <w:rPr>
            <w:rStyle w:val="Hyperlink"/>
            <w:rFonts w:cs="Arial"/>
            <w:sz w:val="20"/>
            <w:szCs w:val="20"/>
          </w:rPr>
          <w:t>Documentation of a Disability</w:t>
        </w:r>
      </w:hyperlink>
      <w:r w:rsidR="00AE44AF" w:rsidRPr="007056CD">
        <w:rPr>
          <w:rFonts w:cs="Arial"/>
          <w:sz w:val="20"/>
          <w:szCs w:val="20"/>
        </w:rPr>
        <w:t xml:space="preserve"> </w:t>
      </w:r>
      <w:r w:rsidR="00AE44AF" w:rsidRPr="002B7DA9">
        <w:rPr>
          <w:rFonts w:cs="Arial"/>
          <w:sz w:val="20"/>
          <w:szCs w:val="20"/>
        </w:rPr>
        <w:t>on Page 5 to</w:t>
      </w:r>
      <w:r w:rsidR="00AE44AF" w:rsidRPr="007056CD">
        <w:rPr>
          <w:rFonts w:cs="Arial"/>
          <w:sz w:val="20"/>
          <w:szCs w:val="20"/>
        </w:rPr>
        <w:t xml:space="preserve"> see what kind of documentation </w:t>
      </w:r>
      <w:r w:rsidR="007A4CFC" w:rsidRPr="007056CD">
        <w:rPr>
          <w:rFonts w:cs="Arial"/>
          <w:sz w:val="20"/>
          <w:szCs w:val="20"/>
        </w:rPr>
        <w:t xml:space="preserve">may </w:t>
      </w:r>
      <w:r w:rsidR="00AE44AF" w:rsidRPr="007056CD">
        <w:rPr>
          <w:rFonts w:cs="Arial"/>
          <w:sz w:val="20"/>
          <w:szCs w:val="20"/>
        </w:rPr>
        <w:t>qualif</w:t>
      </w:r>
      <w:r w:rsidR="007A4CFC" w:rsidRPr="007056CD">
        <w:rPr>
          <w:rFonts w:cs="Arial"/>
          <w:sz w:val="20"/>
          <w:szCs w:val="20"/>
        </w:rPr>
        <w:t>y</w:t>
      </w:r>
      <w:r w:rsidR="00AE44AF" w:rsidRPr="007056CD">
        <w:rPr>
          <w:rFonts w:cs="Arial"/>
          <w:sz w:val="20"/>
          <w:szCs w:val="20"/>
        </w:rPr>
        <w:t xml:space="preserve"> to receive accommodations through our office</w:t>
      </w:r>
      <w:r w:rsidR="00350849" w:rsidRPr="007056CD">
        <w:rPr>
          <w:rFonts w:cs="Arial"/>
          <w:sz w:val="20"/>
          <w:szCs w:val="20"/>
        </w:rPr>
        <w:t xml:space="preserve">. </w:t>
      </w:r>
    </w:p>
    <w:p w14:paraId="788B8A6E" w14:textId="77777777" w:rsidR="00350849" w:rsidRPr="00460CDB" w:rsidRDefault="00350849" w:rsidP="00350849">
      <w:pPr>
        <w:rPr>
          <w:rFonts w:cs="Arial"/>
          <w:bCs/>
        </w:rPr>
      </w:pPr>
    </w:p>
    <w:p w14:paraId="1C4AA4D6" w14:textId="77777777" w:rsidR="008541D0" w:rsidRPr="00460CDB" w:rsidRDefault="00350849" w:rsidP="000B0D8B">
      <w:pPr>
        <w:rPr>
          <w:rFonts w:cs="Arial"/>
          <w:b/>
          <w:bCs/>
        </w:rPr>
      </w:pPr>
      <w:r w:rsidRPr="00460CDB">
        <w:rPr>
          <w:rFonts w:cs="Arial"/>
          <w:bCs/>
        </w:rPr>
        <w:t>After the student completes these steps, reasonable</w:t>
      </w:r>
      <w:r w:rsidRPr="00460CDB">
        <w:rPr>
          <w:rFonts w:cs="Arial"/>
        </w:rPr>
        <w:t xml:space="preserve"> accommodations will be provided; these are determined on a case-by-case basis.</w:t>
      </w:r>
    </w:p>
    <w:p w14:paraId="76A2576B" w14:textId="72188BBC" w:rsidR="000B0D8B" w:rsidRPr="00C56795" w:rsidRDefault="001A7435" w:rsidP="000665A5">
      <w:pPr>
        <w:pStyle w:val="Heading2"/>
      </w:pPr>
      <w:r>
        <w:br w:type="page"/>
      </w:r>
      <w:bookmarkStart w:id="10" w:name="_Toc231202061"/>
      <w:r w:rsidR="00E03D31" w:rsidRPr="00C56795">
        <w:lastRenderedPageBreak/>
        <w:t>Time</w:t>
      </w:r>
      <w:r w:rsidR="00EB17E3" w:rsidRPr="00C56795">
        <w:t>line for Receiving Accommodations</w:t>
      </w:r>
      <w:bookmarkEnd w:id="10"/>
    </w:p>
    <w:p w14:paraId="4D008E1E" w14:textId="43E878C5" w:rsidR="000B0D8B" w:rsidRPr="00C56795" w:rsidRDefault="000B0D8B" w:rsidP="000B0D8B">
      <w:pPr>
        <w:rPr>
          <w:rFonts w:cs="Arial"/>
        </w:rPr>
      </w:pPr>
      <w:r w:rsidRPr="00C56795">
        <w:rPr>
          <w:rFonts w:cs="Arial"/>
        </w:rPr>
        <w:t>Students should make an appointment for an intake</w:t>
      </w:r>
      <w:r w:rsidR="00986378">
        <w:rPr>
          <w:rFonts w:cs="Arial"/>
        </w:rPr>
        <w:t xml:space="preserve"> </w:t>
      </w:r>
      <w:r w:rsidRPr="00C56795">
        <w:rPr>
          <w:rFonts w:cs="Arial"/>
        </w:rPr>
        <w:t>interview several weeks before classes begin</w:t>
      </w:r>
      <w:r w:rsidR="008541D0" w:rsidRPr="00C56795">
        <w:rPr>
          <w:rFonts w:cs="Arial"/>
        </w:rPr>
        <w:t xml:space="preserve"> so that accommodations are in place when </w:t>
      </w:r>
      <w:r w:rsidR="00281733">
        <w:rPr>
          <w:rFonts w:cs="Arial"/>
        </w:rPr>
        <w:t>they need</w:t>
      </w:r>
      <w:r w:rsidR="008541D0" w:rsidRPr="00C56795">
        <w:rPr>
          <w:rFonts w:cs="Arial"/>
        </w:rPr>
        <w:t xml:space="preserve"> them</w:t>
      </w:r>
      <w:r w:rsidRPr="00C56795">
        <w:rPr>
          <w:rFonts w:cs="Arial"/>
        </w:rPr>
        <w:t>.</w:t>
      </w:r>
      <w:r w:rsidR="004D764A" w:rsidRPr="00C56795">
        <w:rPr>
          <w:rFonts w:cs="Arial"/>
        </w:rPr>
        <w:t xml:space="preserve"> </w:t>
      </w:r>
      <w:r w:rsidRPr="00C56795">
        <w:rPr>
          <w:rFonts w:cs="Arial"/>
        </w:rPr>
        <w:t>This is essential in order to arrange for certain accommodations</w:t>
      </w:r>
      <w:r w:rsidR="00D1776B">
        <w:rPr>
          <w:rFonts w:cs="Arial"/>
        </w:rPr>
        <w:t>, which may include</w:t>
      </w:r>
      <w:r w:rsidRPr="00C56795">
        <w:rPr>
          <w:rFonts w:cs="Arial"/>
        </w:rPr>
        <w:t xml:space="preserve"> a</w:t>
      </w:r>
      <w:r w:rsidR="00E03D31" w:rsidRPr="00C56795">
        <w:rPr>
          <w:rFonts w:cs="Arial"/>
        </w:rPr>
        <w:t>lternative format</w:t>
      </w:r>
      <w:r w:rsidRPr="00C56795">
        <w:rPr>
          <w:rFonts w:cs="Arial"/>
        </w:rPr>
        <w:t xml:space="preserve"> textbooks, interpreters, and other OSD services</w:t>
      </w:r>
      <w:r w:rsidR="00D01E29">
        <w:rPr>
          <w:rFonts w:cs="Arial"/>
        </w:rPr>
        <w:t>. Please note that</w:t>
      </w:r>
      <w:r w:rsidR="00D01E29" w:rsidRPr="00C56795">
        <w:rPr>
          <w:rFonts w:cs="Arial"/>
        </w:rPr>
        <w:t xml:space="preserve"> </w:t>
      </w:r>
      <w:r w:rsidRPr="00C56795">
        <w:rPr>
          <w:rFonts w:cs="Arial"/>
        </w:rPr>
        <w:t>late</w:t>
      </w:r>
      <w:r w:rsidR="00A3034C" w:rsidRPr="00C56795">
        <w:rPr>
          <w:rFonts w:cs="Arial"/>
        </w:rPr>
        <w:t xml:space="preserve"> OSD</w:t>
      </w:r>
      <w:r w:rsidRPr="00C56795">
        <w:rPr>
          <w:rFonts w:cs="Arial"/>
        </w:rPr>
        <w:t xml:space="preserve"> registration may limit immediate assistance.</w:t>
      </w:r>
      <w:r w:rsidR="004D764A" w:rsidRPr="00C56795">
        <w:rPr>
          <w:rFonts w:cs="Arial"/>
        </w:rPr>
        <w:t xml:space="preserve"> </w:t>
      </w:r>
      <w:r w:rsidRPr="00C56795">
        <w:rPr>
          <w:rFonts w:cs="Arial"/>
        </w:rPr>
        <w:t xml:space="preserve">Students who need a sign language interpreter should contact the OSD office </w:t>
      </w:r>
      <w:r w:rsidRPr="00853822">
        <w:rPr>
          <w:rFonts w:cs="Arial"/>
          <w:i/>
          <w:iCs/>
        </w:rPr>
        <w:t>before</w:t>
      </w:r>
      <w:r w:rsidRPr="00C56795">
        <w:rPr>
          <w:rFonts w:cs="Arial"/>
        </w:rPr>
        <w:t xml:space="preserve"> registering for classes.</w:t>
      </w:r>
    </w:p>
    <w:p w14:paraId="2959049E" w14:textId="43FF1850" w:rsidR="00EB17E3" w:rsidRPr="00C56795" w:rsidRDefault="00AB4E2A" w:rsidP="007C4FC2">
      <w:pPr>
        <w:spacing w:before="120"/>
        <w:rPr>
          <w:rFonts w:cs="Arial"/>
        </w:rPr>
      </w:pPr>
      <w:r w:rsidRPr="00C56795">
        <w:rPr>
          <w:rFonts w:cs="Arial"/>
        </w:rPr>
        <w:t>Students may choose not to disclose a disability until later in a semester. Disclosing a disability involves making an appointment for an intake</w:t>
      </w:r>
      <w:r w:rsidR="00F449C2">
        <w:rPr>
          <w:rFonts w:cs="Arial"/>
        </w:rPr>
        <w:t xml:space="preserve"> </w:t>
      </w:r>
      <w:r w:rsidRPr="00C56795">
        <w:rPr>
          <w:rFonts w:cs="Arial"/>
        </w:rPr>
        <w:t xml:space="preserve">interview with an </w:t>
      </w:r>
      <w:r w:rsidR="007A4CFC">
        <w:rPr>
          <w:rFonts w:cs="Arial"/>
        </w:rPr>
        <w:t xml:space="preserve">Accessibility Specialist </w:t>
      </w:r>
      <w:r w:rsidRPr="00C56795">
        <w:rPr>
          <w:rFonts w:cs="Arial"/>
        </w:rPr>
        <w:t xml:space="preserve">and providing documentation so that </w:t>
      </w:r>
      <w:r w:rsidR="00723929">
        <w:rPr>
          <w:rFonts w:cs="Arial"/>
        </w:rPr>
        <w:t xml:space="preserve">reasonable </w:t>
      </w:r>
      <w:r w:rsidRPr="00C56795">
        <w:rPr>
          <w:rFonts w:cs="Arial"/>
        </w:rPr>
        <w:t>accommodations can be</w:t>
      </w:r>
      <w:r w:rsidR="00723929">
        <w:rPr>
          <w:rFonts w:cs="Arial"/>
        </w:rPr>
        <w:t xml:space="preserve"> determined and</w:t>
      </w:r>
      <w:r w:rsidRPr="00C56795">
        <w:rPr>
          <w:rFonts w:cs="Arial"/>
        </w:rPr>
        <w:t xml:space="preserve"> implemented. Students should </w:t>
      </w:r>
      <w:r w:rsidR="007A4CFC">
        <w:rPr>
          <w:rFonts w:cs="Arial"/>
        </w:rPr>
        <w:t>note</w:t>
      </w:r>
      <w:r w:rsidRPr="00C56795">
        <w:rPr>
          <w:rFonts w:cs="Arial"/>
        </w:rPr>
        <w:t xml:space="preserve"> that accommodations are not retroactive</w:t>
      </w:r>
      <w:r w:rsidR="00E61EE8">
        <w:rPr>
          <w:rFonts w:cs="Arial"/>
        </w:rPr>
        <w:t>.</w:t>
      </w:r>
      <w:r w:rsidRPr="00C56795">
        <w:rPr>
          <w:rFonts w:cs="Arial"/>
        </w:rPr>
        <w:t xml:space="preserve"> </w:t>
      </w:r>
      <w:r w:rsidR="00E61EE8">
        <w:rPr>
          <w:rFonts w:cs="Arial"/>
        </w:rPr>
        <w:t>R</w:t>
      </w:r>
      <w:r w:rsidRPr="00C56795">
        <w:rPr>
          <w:rFonts w:cs="Arial"/>
        </w:rPr>
        <w:t>egistering</w:t>
      </w:r>
      <w:r w:rsidR="00F35FAE">
        <w:rPr>
          <w:rFonts w:cs="Arial"/>
        </w:rPr>
        <w:t xml:space="preserve"> early</w:t>
      </w:r>
      <w:r w:rsidRPr="00C56795">
        <w:rPr>
          <w:rFonts w:cs="Arial"/>
        </w:rPr>
        <w:t xml:space="preserve"> for OSD services is </w:t>
      </w:r>
      <w:r w:rsidR="00D01E29">
        <w:rPr>
          <w:rFonts w:cs="Arial"/>
        </w:rPr>
        <w:t>recommended</w:t>
      </w:r>
      <w:r w:rsidR="00853822">
        <w:rPr>
          <w:rFonts w:cs="Arial"/>
        </w:rPr>
        <w:t>.</w:t>
      </w:r>
    </w:p>
    <w:p w14:paraId="5712F491" w14:textId="77777777" w:rsidR="00EB17E3" w:rsidRPr="00C56795" w:rsidRDefault="00EB17E3" w:rsidP="000665A5">
      <w:pPr>
        <w:pStyle w:val="Heading2"/>
      </w:pPr>
      <w:bookmarkStart w:id="11" w:name="_Documentation_of_a"/>
      <w:bookmarkStart w:id="12" w:name="_Toc231202062"/>
      <w:bookmarkEnd w:id="11"/>
      <w:r w:rsidRPr="00C56795">
        <w:t>Documentation of a Disability</w:t>
      </w:r>
      <w:bookmarkEnd w:id="12"/>
    </w:p>
    <w:p w14:paraId="0D3D5058" w14:textId="3EFE4A22" w:rsidR="00EB17E3" w:rsidRPr="00C56795" w:rsidRDefault="00EB17E3" w:rsidP="00853822">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rPr>
      </w:pPr>
      <w:r w:rsidRPr="00C56795">
        <w:rPr>
          <w:rFonts w:cs="Arial"/>
        </w:rPr>
        <w:t xml:space="preserve">Students </w:t>
      </w:r>
      <w:r w:rsidR="00F835B3">
        <w:rPr>
          <w:rFonts w:cs="Arial"/>
        </w:rPr>
        <w:t>requesting</w:t>
      </w:r>
      <w:r w:rsidR="00853822">
        <w:rPr>
          <w:rFonts w:cs="Arial"/>
        </w:rPr>
        <w:t xml:space="preserve"> college-appropriate </w:t>
      </w:r>
      <w:r w:rsidRPr="00C56795">
        <w:rPr>
          <w:rFonts w:cs="Arial"/>
        </w:rPr>
        <w:t xml:space="preserve">accommodations because of a disability </w:t>
      </w:r>
      <w:r w:rsidR="00F835B3">
        <w:rPr>
          <w:rFonts w:cs="Arial"/>
        </w:rPr>
        <w:t>is expected to</w:t>
      </w:r>
      <w:r w:rsidRPr="00C56795">
        <w:rPr>
          <w:rFonts w:cs="Arial"/>
        </w:rPr>
        <w:t xml:space="preserve"> </w:t>
      </w:r>
      <w:r w:rsidR="00A3034C" w:rsidRPr="00C56795">
        <w:rPr>
          <w:rFonts w:cs="Arial"/>
        </w:rPr>
        <w:t>provide documentation</w:t>
      </w:r>
      <w:r w:rsidRPr="00C56795">
        <w:rPr>
          <w:rFonts w:cs="Arial"/>
        </w:rPr>
        <w:t>. Students who think they may have a disability but do not possess documentation should speak with the OSD staff about how to receive an outside assessment and the possibility of receiving temporary accommodations until</w:t>
      </w:r>
      <w:r w:rsidR="00F43D74">
        <w:rPr>
          <w:rFonts w:cs="Arial"/>
        </w:rPr>
        <w:t xml:space="preserve"> a</w:t>
      </w:r>
      <w:r w:rsidR="00B87484">
        <w:rPr>
          <w:rFonts w:cs="Arial"/>
        </w:rPr>
        <w:t xml:space="preserve"> qualified</w:t>
      </w:r>
      <w:r w:rsidR="00F43D74">
        <w:rPr>
          <w:rFonts w:cs="Arial"/>
        </w:rPr>
        <w:t xml:space="preserve"> professional has completed an</w:t>
      </w:r>
      <w:r w:rsidRPr="00C56795">
        <w:rPr>
          <w:rFonts w:cs="Arial"/>
        </w:rPr>
        <w:t xml:space="preserve"> assessment</w:t>
      </w:r>
      <w:r w:rsidR="00E55AC1">
        <w:rPr>
          <w:rFonts w:cs="Arial"/>
        </w:rPr>
        <w:t>.</w:t>
      </w:r>
    </w:p>
    <w:p w14:paraId="3A6F6D26" w14:textId="13DE5A0C" w:rsidR="00723929" w:rsidRDefault="00723929" w:rsidP="00853822">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240"/>
        <w:rPr>
          <w:rFonts w:cs="Arial"/>
        </w:rPr>
      </w:pPr>
      <w:r w:rsidRPr="00E55AC1">
        <w:rPr>
          <w:rFonts w:cs="Arial"/>
        </w:rPr>
        <w:t xml:space="preserve">Documentation should clearly state a student's first name, last name, and list any qualifying diagnoses. </w:t>
      </w:r>
      <w:r w:rsidR="00853822">
        <w:rPr>
          <w:rFonts w:cs="Arial"/>
        </w:rPr>
        <w:t>The OSD</w:t>
      </w:r>
      <w:r w:rsidRPr="00E55AC1">
        <w:rPr>
          <w:rFonts w:cs="Arial"/>
        </w:rPr>
        <w:t xml:space="preserve"> </w:t>
      </w:r>
      <w:r w:rsidR="00853822">
        <w:rPr>
          <w:rFonts w:cs="Arial"/>
        </w:rPr>
        <w:t xml:space="preserve">reserves the right to </w:t>
      </w:r>
      <w:r w:rsidRPr="00E55AC1">
        <w:rPr>
          <w:rFonts w:cs="Arial"/>
        </w:rPr>
        <w:t>request additional supporting documentation when considering specific accommodation requests.</w:t>
      </w:r>
    </w:p>
    <w:p w14:paraId="3BFD53C3" w14:textId="3F7D71AF" w:rsidR="0054511C" w:rsidRPr="0054511C" w:rsidRDefault="0054511C">
      <w:p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Arial"/>
        </w:rPr>
      </w:pPr>
      <w:r w:rsidRPr="0054511C">
        <w:rPr>
          <w:rFonts w:cs="Arial"/>
        </w:rPr>
        <w:t>Here are some examples of disability documentation that may be accepted:</w:t>
      </w:r>
    </w:p>
    <w:p w14:paraId="0546C3A2" w14:textId="7F95865D" w:rsidR="0054511C" w:rsidRPr="00853822" w:rsidRDefault="0054511C" w:rsidP="0054511C">
      <w:pPr>
        <w:pStyle w:val="ListParagraph"/>
        <w:numPr>
          <w:ilvl w:val="0"/>
          <w:numId w:val="55"/>
        </w:num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cs="Arial"/>
          <w:sz w:val="24"/>
          <w:szCs w:val="24"/>
        </w:rPr>
      </w:pPr>
      <w:r w:rsidRPr="00853822">
        <w:rPr>
          <w:rFonts w:ascii="Arial" w:hAnsi="Arial" w:cs="Arial"/>
          <w:sz w:val="24"/>
          <w:szCs w:val="24"/>
        </w:rPr>
        <w:t xml:space="preserve">High school documentation that clearly states </w:t>
      </w:r>
      <w:r w:rsidR="00853822">
        <w:rPr>
          <w:rFonts w:ascii="Arial" w:hAnsi="Arial" w:cs="Arial"/>
          <w:sz w:val="24"/>
          <w:szCs w:val="24"/>
        </w:rPr>
        <w:t>a</w:t>
      </w:r>
      <w:r w:rsidRPr="00853822">
        <w:rPr>
          <w:rFonts w:ascii="Arial" w:hAnsi="Arial" w:cs="Arial"/>
          <w:sz w:val="24"/>
          <w:szCs w:val="24"/>
        </w:rPr>
        <w:t xml:space="preserve"> diagnosis (such as an IEP or 504).</w:t>
      </w:r>
    </w:p>
    <w:p w14:paraId="0EC4C269" w14:textId="2C1E5DC5" w:rsidR="0054511C" w:rsidRDefault="0054511C" w:rsidP="0054511C">
      <w:pPr>
        <w:pStyle w:val="ListParagraph"/>
        <w:numPr>
          <w:ilvl w:val="0"/>
          <w:numId w:val="55"/>
        </w:num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ascii="Arial" w:hAnsi="Arial" w:cs="Arial"/>
          <w:sz w:val="24"/>
          <w:szCs w:val="24"/>
        </w:rPr>
      </w:pPr>
      <w:r w:rsidRPr="00853822">
        <w:rPr>
          <w:rFonts w:ascii="Arial" w:hAnsi="Arial" w:cs="Arial"/>
          <w:sz w:val="24"/>
          <w:szCs w:val="24"/>
        </w:rPr>
        <w:t>Medical documentation or letter from a licensed psychologist, disability specialist, or medical doctor.</w:t>
      </w:r>
    </w:p>
    <w:p w14:paraId="73B3962A" w14:textId="7AC1ED87" w:rsidR="0054511C" w:rsidRPr="00CD6982" w:rsidRDefault="0054511C" w:rsidP="00853822">
      <w:pPr>
        <w:pStyle w:val="ListParagraph"/>
        <w:numPr>
          <w:ilvl w:val="0"/>
          <w:numId w:val="55"/>
        </w:numPr>
        <w:tabs>
          <w:tab w:val="left" w:pos="-48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pPr>
      <w:r>
        <w:rPr>
          <w:rFonts w:ascii="Arial" w:hAnsi="Arial" w:cs="Arial"/>
          <w:sz w:val="24"/>
          <w:szCs w:val="24"/>
        </w:rPr>
        <w:t xml:space="preserve">A list of current diagnoses from </w:t>
      </w:r>
      <w:r w:rsidR="00853822">
        <w:rPr>
          <w:rFonts w:ascii="Arial" w:hAnsi="Arial" w:cs="Arial"/>
          <w:sz w:val="24"/>
          <w:szCs w:val="24"/>
        </w:rPr>
        <w:t>an</w:t>
      </w:r>
      <w:r>
        <w:rPr>
          <w:rFonts w:ascii="Arial" w:hAnsi="Arial" w:cs="Arial"/>
          <w:sz w:val="24"/>
          <w:szCs w:val="24"/>
        </w:rPr>
        <w:t xml:space="preserve"> online medical chart.</w:t>
      </w:r>
    </w:p>
    <w:p w14:paraId="0A0BCF6F" w14:textId="4A5845E9" w:rsidR="00E55AC1" w:rsidRPr="00E55AC1" w:rsidRDefault="00E55AC1" w:rsidP="00E55AC1">
      <w:pPr>
        <w:tabs>
          <w:tab w:val="left" w:pos="-48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rPr>
          <w:rFonts w:cs="Arial"/>
        </w:rPr>
      </w:pPr>
      <w:r w:rsidRPr="00853822">
        <w:rPr>
          <w:rFonts w:cs="Arial"/>
        </w:rPr>
        <w:t>Alternative forms of documentation</w:t>
      </w:r>
      <w:r w:rsidRPr="00E55AC1">
        <w:rPr>
          <w:rFonts w:cs="Arial"/>
        </w:rPr>
        <w:t xml:space="preserve"> may also be considered. If the student is unsure if the documentation they have is qualifying, they should submit it to us </w:t>
      </w:r>
      <w:r w:rsidR="00DA0369">
        <w:rPr>
          <w:rFonts w:cs="Arial"/>
        </w:rPr>
        <w:t>for</w:t>
      </w:r>
      <w:r w:rsidRPr="00E55AC1">
        <w:rPr>
          <w:rFonts w:cs="Arial"/>
        </w:rPr>
        <w:t xml:space="preserve"> review so we can make an informed decision </w:t>
      </w:r>
      <w:r w:rsidR="00A07A57">
        <w:rPr>
          <w:rFonts w:cs="Arial"/>
        </w:rPr>
        <w:t xml:space="preserve">as to </w:t>
      </w:r>
      <w:r w:rsidR="00AD6837">
        <w:rPr>
          <w:rFonts w:cs="Arial"/>
        </w:rPr>
        <w:t xml:space="preserve">whether the documentation is sufficient for receiving accommodations or if </w:t>
      </w:r>
      <w:r w:rsidR="00CD6982">
        <w:rPr>
          <w:rFonts w:cs="Arial"/>
        </w:rPr>
        <w:t>additional</w:t>
      </w:r>
      <w:r w:rsidR="00AD6837">
        <w:rPr>
          <w:rFonts w:cs="Arial"/>
        </w:rPr>
        <w:t xml:space="preserve"> documentation may be needed.</w:t>
      </w:r>
    </w:p>
    <w:p w14:paraId="77DF59DA" w14:textId="77777777" w:rsidR="00686965" w:rsidRPr="00C56795" w:rsidRDefault="00686965" w:rsidP="000665A5">
      <w:pPr>
        <w:pStyle w:val="Heading2"/>
      </w:pPr>
      <w:bookmarkStart w:id="13" w:name="_Toc231202063"/>
      <w:r w:rsidRPr="00C56795">
        <w:t>OSD Documentation Form</w:t>
      </w:r>
      <w:bookmarkEnd w:id="13"/>
    </w:p>
    <w:p w14:paraId="05FE77D9" w14:textId="0E750FB9" w:rsidR="00E55AC1" w:rsidRDefault="00C16395" w:rsidP="00917AD2">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cs="Arial"/>
        </w:rPr>
      </w:pPr>
      <w:r w:rsidRPr="00CD3C0D">
        <w:t xml:space="preserve">Students are welcome to </w:t>
      </w:r>
      <w:r w:rsidR="00E55AC1">
        <w:t>use this</w:t>
      </w:r>
      <w:r w:rsidRPr="00CD3C0D">
        <w:t xml:space="preserve"> </w:t>
      </w:r>
      <w:hyperlink r:id="rId19" w:history="1">
        <w:r w:rsidRPr="00E55AC1">
          <w:rPr>
            <w:rStyle w:val="Hyperlink"/>
          </w:rPr>
          <w:t>documentation form</w:t>
        </w:r>
      </w:hyperlink>
      <w:r w:rsidRPr="00CD3C0D">
        <w:t xml:space="preserve"> if they do not have documentation readily available. </w:t>
      </w:r>
      <w:r w:rsidR="003E7A2A" w:rsidRPr="00C56795">
        <w:rPr>
          <w:rFonts w:cs="Arial"/>
        </w:rPr>
        <w:t>This form</w:t>
      </w:r>
      <w:r w:rsidR="00EB17E3" w:rsidRPr="00C56795">
        <w:rPr>
          <w:rFonts w:cs="Arial"/>
        </w:rPr>
        <w:t xml:space="preserve"> </w:t>
      </w:r>
      <w:r w:rsidR="0042082E" w:rsidRPr="00C56795">
        <w:rPr>
          <w:rFonts w:cs="Arial"/>
        </w:rPr>
        <w:t>should be completed by an appropriate professional</w:t>
      </w:r>
      <w:r w:rsidR="00917AD2">
        <w:rPr>
          <w:rFonts w:cs="Arial"/>
        </w:rPr>
        <w:t>.</w:t>
      </w:r>
    </w:p>
    <w:p w14:paraId="2C8BB65A" w14:textId="6C72AA5C" w:rsidR="00EB17E3" w:rsidRPr="00C56795" w:rsidRDefault="00EB17E3" w:rsidP="00E55AC1">
      <w:pPr>
        <w:tabs>
          <w:tab w:val="left" w:pos="-4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r w:rsidRPr="00C56795">
        <w:rPr>
          <w:rFonts w:cs="Arial"/>
        </w:rPr>
        <w:t>Students who choose to have documentation destroyed when leaving Normandale should contact the OSD staff with this request.</w:t>
      </w:r>
      <w:r w:rsidR="004D764A" w:rsidRPr="00C56795">
        <w:rPr>
          <w:rFonts w:cs="Arial"/>
        </w:rPr>
        <w:t xml:space="preserve"> </w:t>
      </w:r>
      <w:r w:rsidRPr="00C56795">
        <w:rPr>
          <w:rFonts w:cs="Arial"/>
        </w:rPr>
        <w:t>Students who have not attended Normandale for over six years should consult with the OSD staff to determine if their file is still available, as disability records may be destroyed after six years of non-attendance.</w:t>
      </w:r>
    </w:p>
    <w:p w14:paraId="06DF64E1" w14:textId="77777777" w:rsidR="00EB17E3" w:rsidRPr="00C56795" w:rsidRDefault="00EB17E3" w:rsidP="000665A5">
      <w:pPr>
        <w:pStyle w:val="Heading2"/>
      </w:pPr>
      <w:bookmarkStart w:id="14" w:name="_Toc231202064"/>
      <w:r w:rsidRPr="00C56795">
        <w:t>No Charge for Accommodations</w:t>
      </w:r>
      <w:bookmarkEnd w:id="14"/>
    </w:p>
    <w:p w14:paraId="432DB878" w14:textId="77777777" w:rsidR="007C4FC2" w:rsidRPr="00C56795" w:rsidRDefault="00EB17E3" w:rsidP="007C4FC2">
      <w:pPr>
        <w:rPr>
          <w:rFonts w:cs="Arial"/>
        </w:rPr>
      </w:pPr>
      <w:r w:rsidRPr="00C56795">
        <w:rPr>
          <w:rFonts w:cs="Arial"/>
        </w:rPr>
        <w:t xml:space="preserve">The college </w:t>
      </w:r>
      <w:r w:rsidR="00AB4E2A" w:rsidRPr="00C56795">
        <w:rPr>
          <w:rFonts w:cs="Arial"/>
        </w:rPr>
        <w:t>will</w:t>
      </w:r>
      <w:r w:rsidRPr="00C56795">
        <w:rPr>
          <w:rFonts w:cs="Arial"/>
        </w:rPr>
        <w:t xml:space="preserve"> not charge students for necessary reasonable accommodations.</w:t>
      </w:r>
    </w:p>
    <w:p w14:paraId="4C0ABE4B" w14:textId="77777777" w:rsidR="00AE2F00" w:rsidRPr="00C56795" w:rsidRDefault="00AE2F00" w:rsidP="000665A5">
      <w:pPr>
        <w:pStyle w:val="Heading2"/>
      </w:pPr>
      <w:bookmarkStart w:id="15" w:name="_Toc231202065"/>
      <w:r w:rsidRPr="00C56795">
        <w:t>Concern about Accommodations</w:t>
      </w:r>
      <w:bookmarkEnd w:id="15"/>
    </w:p>
    <w:p w14:paraId="53330FE6" w14:textId="77777777" w:rsidR="00AE2F00" w:rsidRPr="00C56795" w:rsidRDefault="00AE2F00" w:rsidP="00AE2F00">
      <w:pPr>
        <w:rPr>
          <w:rFonts w:cs="Arial"/>
        </w:rPr>
      </w:pPr>
      <w:r w:rsidRPr="00C56795">
        <w:rPr>
          <w:rFonts w:cs="Arial"/>
        </w:rPr>
        <w:t>Students with concerns about their accommodations should contact the OSD staff as soon as possible so that the problem or concern can</w:t>
      </w:r>
      <w:r w:rsidR="00054BCB">
        <w:rPr>
          <w:rFonts w:cs="Arial"/>
        </w:rPr>
        <w:t xml:space="preserve"> </w:t>
      </w:r>
      <w:r w:rsidR="00D24AEE">
        <w:rPr>
          <w:rFonts w:cs="Arial"/>
        </w:rPr>
        <w:t>be addressed</w:t>
      </w:r>
      <w:r w:rsidR="00054BCB">
        <w:rPr>
          <w:rFonts w:cs="Arial"/>
        </w:rPr>
        <w:t xml:space="preserve"> through the interactive process</w:t>
      </w:r>
      <w:r w:rsidRPr="00C56795">
        <w:rPr>
          <w:rFonts w:cs="Arial"/>
        </w:rPr>
        <w:t>.</w:t>
      </w:r>
    </w:p>
    <w:p w14:paraId="68F5BD6C" w14:textId="7D02430E" w:rsidR="00D530B0" w:rsidRPr="00C56795" w:rsidRDefault="0064088C" w:rsidP="000665A5">
      <w:pPr>
        <w:pStyle w:val="Heading2"/>
      </w:pPr>
      <w:bookmarkStart w:id="16" w:name="_Toc231202066"/>
      <w:r w:rsidRPr="00C56795">
        <w:lastRenderedPageBreak/>
        <w:t>Accommodations</w:t>
      </w:r>
      <w:r w:rsidR="00D530B0" w:rsidRPr="00C56795">
        <w:t xml:space="preserve"> – </w:t>
      </w:r>
      <w:r w:rsidR="00C16395">
        <w:t>G</w:t>
      </w:r>
      <w:r w:rsidR="00D530B0" w:rsidRPr="00C56795">
        <w:t xml:space="preserve">ranted on a </w:t>
      </w:r>
      <w:r w:rsidR="00C16395">
        <w:t>C</w:t>
      </w:r>
      <w:r w:rsidR="00C16395" w:rsidRPr="00C56795">
        <w:t>ase</w:t>
      </w:r>
      <w:r w:rsidR="00D530B0" w:rsidRPr="00C56795">
        <w:t>-by-</w:t>
      </w:r>
      <w:r w:rsidR="00C16395">
        <w:t>C</w:t>
      </w:r>
      <w:r w:rsidR="00C16395" w:rsidRPr="00C56795">
        <w:t xml:space="preserve">ase </w:t>
      </w:r>
      <w:r w:rsidR="00C16395">
        <w:t>B</w:t>
      </w:r>
      <w:r w:rsidR="00C16395" w:rsidRPr="00C56795">
        <w:t>asis</w:t>
      </w:r>
      <w:bookmarkEnd w:id="16"/>
    </w:p>
    <w:p w14:paraId="3670D464" w14:textId="77777777" w:rsidR="00EB17E3" w:rsidRPr="00C56795" w:rsidRDefault="00D530B0" w:rsidP="00EB17E3">
      <w:pPr>
        <w:rPr>
          <w:rFonts w:cs="Arial"/>
          <w:bCs/>
        </w:rPr>
      </w:pPr>
      <w:r w:rsidRPr="00C56795">
        <w:rPr>
          <w:rFonts w:cs="Arial"/>
          <w:bCs/>
        </w:rPr>
        <w:t>Some examples are listed below</w:t>
      </w:r>
      <w:r w:rsidR="00382DF9" w:rsidRPr="00C56795">
        <w:rPr>
          <w:rFonts w:cs="Arial"/>
          <w:bCs/>
        </w:rPr>
        <w:t>:</w:t>
      </w:r>
    </w:p>
    <w:p w14:paraId="4CEED6B7" w14:textId="5318D6E0" w:rsidR="00EB17E3" w:rsidRPr="00C56795" w:rsidRDefault="00EB17E3" w:rsidP="0069709F">
      <w:pPr>
        <w:widowControl/>
        <w:numPr>
          <w:ilvl w:val="0"/>
          <w:numId w:val="1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 xml:space="preserve">Alternative testing that may include extended time, a quiet place, audio </w:t>
      </w:r>
      <w:r w:rsidR="00917AD2">
        <w:rPr>
          <w:rFonts w:cs="Arial"/>
        </w:rPr>
        <w:t>format</w:t>
      </w:r>
      <w:r w:rsidRPr="00C56795">
        <w:rPr>
          <w:rFonts w:cs="Arial"/>
        </w:rPr>
        <w:t xml:space="preserve">, </w:t>
      </w:r>
      <w:r w:rsidR="00917AD2">
        <w:rPr>
          <w:rFonts w:cs="Arial"/>
        </w:rPr>
        <w:t>etc.</w:t>
      </w:r>
    </w:p>
    <w:p w14:paraId="01B00AD8" w14:textId="77777777" w:rsidR="00EB17E3" w:rsidRPr="00C56795" w:rsidRDefault="00EB17E3" w:rsidP="0069709F">
      <w:pPr>
        <w:widowControl/>
        <w:numPr>
          <w:ilvl w:val="0"/>
          <w:numId w:val="1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Note taking or recording of lectures</w:t>
      </w:r>
    </w:p>
    <w:p w14:paraId="599CA435" w14:textId="77777777" w:rsidR="00D530B0" w:rsidRPr="00C56795" w:rsidRDefault="0042082E" w:rsidP="0069709F">
      <w:pPr>
        <w:widowControl/>
        <w:numPr>
          <w:ilvl w:val="0"/>
          <w:numId w:val="1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Use of s</w:t>
      </w:r>
      <w:r w:rsidR="00D530B0" w:rsidRPr="00C56795">
        <w:rPr>
          <w:rFonts w:cs="Arial"/>
        </w:rPr>
        <w:t>martpens</w:t>
      </w:r>
    </w:p>
    <w:p w14:paraId="695477BF" w14:textId="77777777" w:rsidR="00EB17E3" w:rsidRPr="00C56795" w:rsidRDefault="00E67DF3" w:rsidP="0069709F">
      <w:pPr>
        <w:widowControl/>
        <w:numPr>
          <w:ilvl w:val="0"/>
          <w:numId w:val="1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Audio</w:t>
      </w:r>
      <w:r w:rsidR="009F321B">
        <w:rPr>
          <w:rFonts w:cs="Arial"/>
        </w:rPr>
        <w:t>books</w:t>
      </w:r>
      <w:r w:rsidRPr="00C56795">
        <w:rPr>
          <w:rFonts w:cs="Arial"/>
        </w:rPr>
        <w:t xml:space="preserve"> or e-</w:t>
      </w:r>
      <w:r w:rsidR="00EB17E3" w:rsidRPr="00C56795">
        <w:rPr>
          <w:rFonts w:cs="Arial"/>
        </w:rPr>
        <w:t>textbooks</w:t>
      </w:r>
    </w:p>
    <w:p w14:paraId="6882B9D8" w14:textId="77777777" w:rsidR="00EB17E3" w:rsidRPr="00C56795" w:rsidRDefault="00EB17E3" w:rsidP="0069709F">
      <w:pPr>
        <w:widowControl/>
        <w:numPr>
          <w:ilvl w:val="0"/>
          <w:numId w:val="1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Adjustable tables or chairs</w:t>
      </w:r>
    </w:p>
    <w:p w14:paraId="7A207D0A" w14:textId="77777777" w:rsidR="00EB17E3" w:rsidRPr="00C56795" w:rsidRDefault="00EB17E3" w:rsidP="0069709F">
      <w:pPr>
        <w:widowControl/>
        <w:numPr>
          <w:ilvl w:val="0"/>
          <w:numId w:val="1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Sign language</w:t>
      </w:r>
      <w:r w:rsidR="003E7A2A" w:rsidRPr="00C56795">
        <w:rPr>
          <w:rFonts w:cs="Arial"/>
        </w:rPr>
        <w:t xml:space="preserve"> interpreter/caption</w:t>
      </w:r>
      <w:r w:rsidR="00264800" w:rsidRPr="00C56795">
        <w:rPr>
          <w:rFonts w:cs="Arial"/>
        </w:rPr>
        <w:t>er</w:t>
      </w:r>
      <w:r w:rsidR="003E7A2A" w:rsidRPr="00C56795">
        <w:rPr>
          <w:rFonts w:cs="Arial"/>
        </w:rPr>
        <w:t xml:space="preserve"> or transcriptionist</w:t>
      </w:r>
    </w:p>
    <w:p w14:paraId="38B18FF1" w14:textId="4F765DAF" w:rsidR="00EB17E3" w:rsidRPr="00336CBC" w:rsidRDefault="00EB17E3" w:rsidP="00336CBC">
      <w:pPr>
        <w:widowControl/>
        <w:numPr>
          <w:ilvl w:val="0"/>
          <w:numId w:val="1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Provision of and/or orientation to assistive technology</w:t>
      </w:r>
    </w:p>
    <w:p w14:paraId="0EEBE0BA" w14:textId="77777777" w:rsidR="00EB17E3" w:rsidRPr="00C56795" w:rsidRDefault="00EB17E3" w:rsidP="0069709F">
      <w:pPr>
        <w:widowControl/>
        <w:numPr>
          <w:ilvl w:val="0"/>
          <w:numId w:val="1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Other reasonable accommodations</w:t>
      </w:r>
    </w:p>
    <w:p w14:paraId="0A1900B0" w14:textId="70560B23" w:rsidR="00EB17E3" w:rsidRPr="00C56795" w:rsidRDefault="00EB17E3" w:rsidP="000665A5">
      <w:pPr>
        <w:pStyle w:val="Heading2"/>
      </w:pPr>
      <w:bookmarkStart w:id="17" w:name="_Toc231202067"/>
      <w:r w:rsidRPr="00C56795">
        <w:t xml:space="preserve">Services </w:t>
      </w:r>
      <w:r w:rsidR="006D5DE2">
        <w:t>P</w:t>
      </w:r>
      <w:r w:rsidR="006D5DE2" w:rsidRPr="00C56795">
        <w:t xml:space="preserve">rovided </w:t>
      </w:r>
      <w:r w:rsidR="006D5DE2">
        <w:t>T</w:t>
      </w:r>
      <w:r w:rsidR="006D5DE2" w:rsidRPr="00C56795">
        <w:t xml:space="preserve">hrough </w:t>
      </w:r>
      <w:r w:rsidRPr="00C56795">
        <w:t>OSD</w:t>
      </w:r>
      <w:bookmarkEnd w:id="17"/>
    </w:p>
    <w:p w14:paraId="7C3C0D7E" w14:textId="1426AC9F" w:rsidR="00EB17E3" w:rsidRPr="00C56795" w:rsidRDefault="00E61EE8" w:rsidP="0069709F">
      <w:pPr>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bookmarkStart w:id="18" w:name="_Hlk50712367"/>
      <w:r>
        <w:rPr>
          <w:rFonts w:cs="Arial"/>
        </w:rPr>
        <w:t>F</w:t>
      </w:r>
      <w:r w:rsidR="00E20E5E" w:rsidRPr="00C56795">
        <w:rPr>
          <w:rFonts w:cs="Arial"/>
        </w:rPr>
        <w:t>eedback about course schedule</w:t>
      </w:r>
    </w:p>
    <w:p w14:paraId="26DE8566" w14:textId="18AC7697" w:rsidR="00EB17E3" w:rsidRPr="00C56795" w:rsidRDefault="00316A23" w:rsidP="0069709F">
      <w:pPr>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Pr>
          <w:rFonts w:cs="Arial"/>
        </w:rPr>
        <w:t>Assistance with o</w:t>
      </w:r>
      <w:r w:rsidR="00EB17E3" w:rsidRPr="00C56795">
        <w:rPr>
          <w:rFonts w:cs="Arial"/>
        </w:rPr>
        <w:t xml:space="preserve">rganization </w:t>
      </w:r>
      <w:r w:rsidR="0006433A" w:rsidRPr="00C56795">
        <w:rPr>
          <w:rFonts w:cs="Arial"/>
        </w:rPr>
        <w:t>and/</w:t>
      </w:r>
      <w:r w:rsidR="00EB17E3" w:rsidRPr="00C56795">
        <w:rPr>
          <w:rFonts w:cs="Arial"/>
        </w:rPr>
        <w:t xml:space="preserve">or time management </w:t>
      </w:r>
      <w:r w:rsidR="00E61EE8">
        <w:rPr>
          <w:rFonts w:cs="Arial"/>
        </w:rPr>
        <w:t>(OTM)</w:t>
      </w:r>
    </w:p>
    <w:p w14:paraId="41B05FD0" w14:textId="77777777" w:rsidR="00EB17E3" w:rsidRPr="00C56795" w:rsidRDefault="00EB17E3" w:rsidP="0069709F">
      <w:pPr>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Support for coping with a disability in college</w:t>
      </w:r>
    </w:p>
    <w:p w14:paraId="26588C86" w14:textId="77777777" w:rsidR="00C4784B" w:rsidRPr="00C56795" w:rsidRDefault="007C4FC2" w:rsidP="00C4784B">
      <w:pPr>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Guidance</w:t>
      </w:r>
      <w:r w:rsidR="00EB17E3" w:rsidRPr="00C56795">
        <w:rPr>
          <w:rFonts w:cs="Arial"/>
        </w:rPr>
        <w:t xml:space="preserve"> with faculty contacts</w:t>
      </w:r>
    </w:p>
    <w:p w14:paraId="2E13C1FA" w14:textId="77777777" w:rsidR="00C4784B" w:rsidRPr="00C56795" w:rsidRDefault="00C4784B" w:rsidP="00C4784B">
      <w:pPr>
        <w:widowControl/>
        <w:numPr>
          <w:ilvl w:val="0"/>
          <w:numId w:val="1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C56795">
        <w:rPr>
          <w:rFonts w:cs="Arial"/>
        </w:rPr>
        <w:t>Referral to other services on campus such as tutoring</w:t>
      </w:r>
    </w:p>
    <w:p w14:paraId="470570BB" w14:textId="72EB8192" w:rsidR="00FC5405" w:rsidRPr="00C56795" w:rsidRDefault="00EB17E3" w:rsidP="000665A5">
      <w:pPr>
        <w:pStyle w:val="Heading2"/>
      </w:pPr>
      <w:bookmarkStart w:id="19" w:name="_Toc231202068"/>
      <w:bookmarkEnd w:id="18"/>
      <w:r w:rsidRPr="00C56795">
        <w:t xml:space="preserve">Services </w:t>
      </w:r>
      <w:r w:rsidRPr="00C56795">
        <w:rPr>
          <w:caps/>
          <w:u w:val="single"/>
        </w:rPr>
        <w:t>Not</w:t>
      </w:r>
      <w:r w:rsidRPr="00C56795">
        <w:t xml:space="preserve"> </w:t>
      </w:r>
      <w:r w:rsidR="006D5DE2">
        <w:t>P</w:t>
      </w:r>
      <w:r w:rsidR="006D5DE2" w:rsidRPr="00C56795">
        <w:t xml:space="preserve">rovided </w:t>
      </w:r>
      <w:r w:rsidR="006D5DE2">
        <w:t>T</w:t>
      </w:r>
      <w:r w:rsidR="006D5DE2" w:rsidRPr="00C56795">
        <w:t xml:space="preserve">hrough </w:t>
      </w:r>
      <w:r w:rsidRPr="00C56795">
        <w:t>OSD</w:t>
      </w:r>
      <w:bookmarkEnd w:id="19"/>
    </w:p>
    <w:p w14:paraId="36C298C4" w14:textId="77777777" w:rsidR="00EB17E3" w:rsidRPr="00C56795" w:rsidRDefault="00EB17E3" w:rsidP="00FC5405">
      <w:pPr>
        <w:numPr>
          <w:ilvl w:val="0"/>
          <w:numId w:val="22"/>
        </w:numPr>
        <w:rPr>
          <w:rFonts w:cs="Arial"/>
          <w:bCs/>
        </w:rPr>
      </w:pPr>
      <w:r w:rsidRPr="00C56795">
        <w:rPr>
          <w:rFonts w:cs="Arial"/>
          <w:bCs/>
        </w:rPr>
        <w:t>Assistance with homework</w:t>
      </w:r>
    </w:p>
    <w:p w14:paraId="626B6115" w14:textId="77777777" w:rsidR="00EB17E3" w:rsidRPr="00C56795" w:rsidRDefault="00EB17E3" w:rsidP="0077434A">
      <w:pPr>
        <w:widowControl/>
        <w:numPr>
          <w:ilvl w:val="0"/>
          <w:numId w:val="1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C56795">
        <w:rPr>
          <w:rFonts w:cs="Arial"/>
          <w:bCs/>
        </w:rPr>
        <w:t>Individually prescribed devices</w:t>
      </w:r>
    </w:p>
    <w:p w14:paraId="4C784037" w14:textId="290E5A9A" w:rsidR="00EB17E3" w:rsidRPr="00C16395" w:rsidRDefault="00316A23" w:rsidP="0077434A">
      <w:pPr>
        <w:widowControl/>
        <w:numPr>
          <w:ilvl w:val="0"/>
          <w:numId w:val="1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C16395">
        <w:rPr>
          <w:rFonts w:cs="Arial"/>
          <w:bCs/>
        </w:rPr>
        <w:t>Personal care a</w:t>
      </w:r>
      <w:r w:rsidR="00EB17E3" w:rsidRPr="00C16395">
        <w:rPr>
          <w:rFonts w:cs="Arial"/>
          <w:bCs/>
        </w:rPr>
        <w:t>ttendants</w:t>
      </w:r>
    </w:p>
    <w:p w14:paraId="3C4452CD" w14:textId="77777777" w:rsidR="00EB17E3" w:rsidRPr="00C56795" w:rsidRDefault="00EB17E3" w:rsidP="0077434A">
      <w:pPr>
        <w:widowControl/>
        <w:numPr>
          <w:ilvl w:val="0"/>
          <w:numId w:val="1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ind w:left="360" w:firstLine="0"/>
        <w:rPr>
          <w:rFonts w:cs="Arial"/>
          <w:bCs/>
        </w:rPr>
      </w:pPr>
      <w:r w:rsidRPr="00C56795">
        <w:rPr>
          <w:rFonts w:cs="Arial"/>
          <w:bCs/>
        </w:rPr>
        <w:t>Transportation</w:t>
      </w:r>
    </w:p>
    <w:p w14:paraId="24294DA1" w14:textId="77777777" w:rsidR="00D530B0" w:rsidRPr="00C56795" w:rsidRDefault="00EB17E3" w:rsidP="0077434A">
      <w:pPr>
        <w:widowControl/>
        <w:numPr>
          <w:ilvl w:val="0"/>
          <w:numId w:val="1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C56795">
        <w:rPr>
          <w:rFonts w:cs="Arial"/>
          <w:bCs/>
        </w:rPr>
        <w:t>Special college classes</w:t>
      </w:r>
    </w:p>
    <w:p w14:paraId="5F93D415" w14:textId="77777777" w:rsidR="00D530B0" w:rsidRPr="00C56795" w:rsidRDefault="00D530B0" w:rsidP="0077434A">
      <w:pPr>
        <w:widowControl/>
        <w:numPr>
          <w:ilvl w:val="0"/>
          <w:numId w:val="1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C56795">
        <w:rPr>
          <w:rFonts w:cs="Arial"/>
          <w:bCs/>
        </w:rPr>
        <w:t>Case manager</w:t>
      </w:r>
    </w:p>
    <w:p w14:paraId="453C051E" w14:textId="77777777" w:rsidR="00EB17E3" w:rsidRPr="00C56795" w:rsidRDefault="00AC724D" w:rsidP="0077434A">
      <w:pPr>
        <w:widowControl/>
        <w:numPr>
          <w:ilvl w:val="0"/>
          <w:numId w:val="15"/>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C56795">
        <w:rPr>
          <w:rFonts w:cs="Arial"/>
          <w:bCs/>
        </w:rPr>
        <w:t>T</w:t>
      </w:r>
      <w:r w:rsidR="00EB17E3" w:rsidRPr="00C56795">
        <w:rPr>
          <w:rFonts w:cs="Arial"/>
          <w:bCs/>
        </w:rPr>
        <w:t>utoring</w:t>
      </w:r>
      <w:r w:rsidR="00D530B0" w:rsidRPr="00C56795">
        <w:rPr>
          <w:rFonts w:cs="Arial"/>
          <w:bCs/>
        </w:rPr>
        <w:t xml:space="preserve"> – tutoring is provided to all students in the Tutoring Center &amp; Math Center</w:t>
      </w:r>
    </w:p>
    <w:p w14:paraId="2A9D216C" w14:textId="77777777" w:rsidR="00FC5405" w:rsidRPr="00C56795" w:rsidRDefault="00EB17E3" w:rsidP="0078299E">
      <w:pPr>
        <w:widowControl/>
        <w:numPr>
          <w:ilvl w:val="0"/>
          <w:numId w:val="15"/>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cs="Arial"/>
          <w:b/>
          <w:bCs/>
        </w:rPr>
      </w:pPr>
      <w:r w:rsidRPr="00C56795">
        <w:rPr>
          <w:rFonts w:cs="Arial"/>
          <w:bCs/>
        </w:rPr>
        <w:t>Readers for personal use or study</w:t>
      </w:r>
    </w:p>
    <w:p w14:paraId="2F676911" w14:textId="59B35585" w:rsidR="002A3AF7" w:rsidRDefault="00EB17E3" w:rsidP="007C4FC2">
      <w:pPr>
        <w:spacing w:before="120"/>
        <w:rPr>
          <w:rFonts w:cs="Arial"/>
        </w:rPr>
      </w:pPr>
      <w:r w:rsidRPr="00C56795">
        <w:rPr>
          <w:rFonts w:cs="Arial"/>
        </w:rPr>
        <w:t>Normandale is not required to provide academic adjustments or aids that would fundamentally alter the nature of a program or the academic requirements that are considered essential to a program of study or to meet licensing requirements.</w:t>
      </w:r>
    </w:p>
    <w:p w14:paraId="2F12621F" w14:textId="77777777" w:rsidR="000238E5" w:rsidRDefault="000238E5" w:rsidP="007C4FC2">
      <w:pPr>
        <w:spacing w:before="120"/>
        <w:rPr>
          <w:rFonts w:cs="Arial"/>
        </w:rPr>
      </w:pPr>
    </w:p>
    <w:p w14:paraId="541771BD" w14:textId="54C6FC7C" w:rsidR="002A3AF7" w:rsidRDefault="00F449C2" w:rsidP="00F449C2">
      <w:pPr>
        <w:pStyle w:val="Heading2"/>
      </w:pPr>
      <w:bookmarkStart w:id="20" w:name="_Toc231202069"/>
      <w:r>
        <w:t>Differences Between High School and College Accommodations</w:t>
      </w:r>
      <w:bookmarkEnd w:id="20"/>
    </w:p>
    <w:p w14:paraId="29C4F0E5" w14:textId="606C4DE4" w:rsidR="00F449C2" w:rsidRDefault="002A3AF7" w:rsidP="00853822">
      <w:pPr>
        <w:spacing w:before="120"/>
        <w:rPr>
          <w:rFonts w:cs="Arial"/>
        </w:rPr>
      </w:pPr>
      <w:r w:rsidRPr="00853822">
        <w:rPr>
          <w:rFonts w:cs="Arial"/>
        </w:rPr>
        <w:t xml:space="preserve">At the college level, students </w:t>
      </w:r>
      <w:r w:rsidR="00127CDD">
        <w:rPr>
          <w:rFonts w:cs="Arial"/>
        </w:rPr>
        <w:t xml:space="preserve">with disabilities </w:t>
      </w:r>
      <w:r w:rsidRPr="00853822">
        <w:rPr>
          <w:rFonts w:cs="Arial"/>
        </w:rPr>
        <w:t xml:space="preserve">are protected under </w:t>
      </w:r>
      <w:r w:rsidR="00127CDD">
        <w:rPr>
          <w:rFonts w:cs="Arial"/>
        </w:rPr>
        <w:t>the American with Disabilities Act and Section 50</w:t>
      </w:r>
      <w:r w:rsidR="00222477">
        <w:rPr>
          <w:rFonts w:cs="Arial"/>
        </w:rPr>
        <w:t>4</w:t>
      </w:r>
      <w:r w:rsidR="00127CDD">
        <w:rPr>
          <w:rFonts w:cs="Arial"/>
        </w:rPr>
        <w:t xml:space="preserve"> of The Rehabilitation Act</w:t>
      </w:r>
      <w:r w:rsidR="00006B7C">
        <w:rPr>
          <w:rFonts w:cs="Arial"/>
        </w:rPr>
        <w:t xml:space="preserve"> (</w:t>
      </w:r>
      <w:r w:rsidR="00222477">
        <w:rPr>
          <w:rFonts w:cs="Arial"/>
        </w:rPr>
        <w:t>more information is available</w:t>
      </w:r>
      <w:r w:rsidR="00006B7C">
        <w:rPr>
          <w:rFonts w:cs="Arial"/>
        </w:rPr>
        <w:t xml:space="preserve"> on </w:t>
      </w:r>
      <w:hyperlink w:anchor="_LAW:_SECTION_504," w:history="1">
        <w:r w:rsidR="00006B7C" w:rsidRPr="002B7DA9">
          <w:rPr>
            <w:rStyle w:val="Hyperlink"/>
            <w:rFonts w:cs="Arial"/>
          </w:rPr>
          <w:t>pages 17-18</w:t>
        </w:r>
      </w:hyperlink>
      <w:r w:rsidR="00006B7C">
        <w:rPr>
          <w:rFonts w:cs="Arial"/>
        </w:rPr>
        <w:t xml:space="preserve"> </w:t>
      </w:r>
      <w:r w:rsidR="00222477">
        <w:rPr>
          <w:rFonts w:cs="Arial"/>
        </w:rPr>
        <w:t>of</w:t>
      </w:r>
      <w:r w:rsidR="00006B7C">
        <w:rPr>
          <w:rFonts w:cs="Arial"/>
        </w:rPr>
        <w:t xml:space="preserve"> this handbook)</w:t>
      </w:r>
      <w:r w:rsidR="00127CDD">
        <w:rPr>
          <w:rFonts w:cs="Arial"/>
        </w:rPr>
        <w:t xml:space="preserve">. </w:t>
      </w:r>
      <w:bookmarkStart w:id="21" w:name="_Hlk221873435"/>
      <w:r w:rsidR="00127CDD">
        <w:rPr>
          <w:rFonts w:cs="Arial"/>
        </w:rPr>
        <w:t xml:space="preserve">These laws are different from </w:t>
      </w:r>
      <w:r w:rsidR="00222477">
        <w:rPr>
          <w:rFonts w:cs="Arial"/>
        </w:rPr>
        <w:t>IDEA, which</w:t>
      </w:r>
      <w:r w:rsidR="00127CDD">
        <w:rPr>
          <w:rFonts w:cs="Arial"/>
        </w:rPr>
        <w:t xml:space="preserve"> protect</w:t>
      </w:r>
      <w:r w:rsidR="00222477">
        <w:rPr>
          <w:rFonts w:cs="Arial"/>
        </w:rPr>
        <w:t>s</w:t>
      </w:r>
      <w:r w:rsidR="00127CDD">
        <w:rPr>
          <w:rFonts w:cs="Arial"/>
        </w:rPr>
        <w:t xml:space="preserve"> students with disabilities in the K-12 system</w:t>
      </w:r>
      <w:bookmarkEnd w:id="21"/>
      <w:r w:rsidR="00127CDD">
        <w:rPr>
          <w:rFonts w:cs="Arial"/>
        </w:rPr>
        <w:t xml:space="preserve">. </w:t>
      </w:r>
      <w:bookmarkStart w:id="22" w:name="_Hlk221873299"/>
    </w:p>
    <w:p w14:paraId="2C7F86F9" w14:textId="4942CC22" w:rsidR="00B91410" w:rsidRDefault="00127CDD" w:rsidP="00853822">
      <w:pPr>
        <w:spacing w:before="120"/>
        <w:rPr>
          <w:rFonts w:cs="Arial"/>
        </w:rPr>
      </w:pPr>
      <w:r>
        <w:rPr>
          <w:rFonts w:cs="Arial"/>
        </w:rPr>
        <w:t xml:space="preserve">Accommodations at the </w:t>
      </w:r>
      <w:r w:rsidR="007F0CD9">
        <w:rPr>
          <w:rFonts w:cs="Arial"/>
        </w:rPr>
        <w:t xml:space="preserve">high school level are provided to ensure students with disabilities are </w:t>
      </w:r>
      <w:r w:rsidR="007F0CD9" w:rsidRPr="00F449C2">
        <w:rPr>
          <w:rFonts w:cs="Arial"/>
        </w:rPr>
        <w:t>successful</w:t>
      </w:r>
      <w:r w:rsidR="007F0CD9">
        <w:rPr>
          <w:rFonts w:cs="Arial"/>
        </w:rPr>
        <w:t xml:space="preserve">. Whereas accommodations at the </w:t>
      </w:r>
      <w:r w:rsidR="009A0044">
        <w:rPr>
          <w:rFonts w:cs="Arial"/>
        </w:rPr>
        <w:t>postsecondary</w:t>
      </w:r>
      <w:r>
        <w:rPr>
          <w:rFonts w:cs="Arial"/>
        </w:rPr>
        <w:t xml:space="preserve"> level </w:t>
      </w:r>
      <w:r w:rsidR="00CD6982">
        <w:rPr>
          <w:rFonts w:cs="Arial"/>
        </w:rPr>
        <w:t>are assigned to</w:t>
      </w:r>
      <w:r>
        <w:rPr>
          <w:rFonts w:cs="Arial"/>
        </w:rPr>
        <w:t xml:space="preserve"> </w:t>
      </w:r>
      <w:r w:rsidR="00B91410">
        <w:rPr>
          <w:rFonts w:cs="Arial"/>
        </w:rPr>
        <w:t xml:space="preserve">ensure </w:t>
      </w:r>
      <w:r>
        <w:rPr>
          <w:rFonts w:cs="Arial"/>
        </w:rPr>
        <w:t>students with disabilities</w:t>
      </w:r>
      <w:r w:rsidR="00F449C2">
        <w:rPr>
          <w:rFonts w:cs="Arial"/>
        </w:rPr>
        <w:t xml:space="preserve"> have </w:t>
      </w:r>
      <w:r w:rsidR="00F449C2" w:rsidRPr="00F449C2">
        <w:rPr>
          <w:rFonts w:cs="Arial"/>
          <w:i/>
          <w:iCs/>
        </w:rPr>
        <w:t>equal access</w:t>
      </w:r>
      <w:r>
        <w:rPr>
          <w:rFonts w:cs="Arial"/>
        </w:rPr>
        <w:t xml:space="preserve"> to </w:t>
      </w:r>
      <w:r w:rsidR="00CD6982">
        <w:rPr>
          <w:rFonts w:cs="Arial"/>
        </w:rPr>
        <w:t xml:space="preserve">the same educational </w:t>
      </w:r>
      <w:r w:rsidR="00B91410">
        <w:rPr>
          <w:rFonts w:cs="Arial"/>
        </w:rPr>
        <w:t>opportunities</w:t>
      </w:r>
      <w:r w:rsidR="00CD6982">
        <w:rPr>
          <w:rFonts w:cs="Arial"/>
        </w:rPr>
        <w:t xml:space="preserve"> and activities as their classmates, </w:t>
      </w:r>
      <w:r w:rsidR="00CD6982" w:rsidRPr="00AA48F2">
        <w:rPr>
          <w:rFonts w:cs="Arial"/>
          <w:i/>
          <w:iCs/>
        </w:rPr>
        <w:t xml:space="preserve">while still being held to the same academic </w:t>
      </w:r>
      <w:r w:rsidR="00417168" w:rsidRPr="00AA48F2">
        <w:rPr>
          <w:rFonts w:cs="Arial"/>
          <w:i/>
          <w:iCs/>
        </w:rPr>
        <w:t xml:space="preserve">expectations and </w:t>
      </w:r>
      <w:r w:rsidR="000238E5" w:rsidRPr="00AA48F2">
        <w:rPr>
          <w:rFonts w:cs="Arial"/>
          <w:i/>
          <w:iCs/>
        </w:rPr>
        <w:t>standards</w:t>
      </w:r>
      <w:r w:rsidR="00CD6982">
        <w:rPr>
          <w:rFonts w:cs="Arial"/>
        </w:rPr>
        <w:t>. T</w:t>
      </w:r>
      <w:r w:rsidR="00B91410" w:rsidRPr="00C56795">
        <w:rPr>
          <w:rFonts w:cs="Arial"/>
        </w:rPr>
        <w:t>he</w:t>
      </w:r>
      <w:r w:rsidR="00B91410">
        <w:rPr>
          <w:rFonts w:cs="Arial"/>
        </w:rPr>
        <w:t>se</w:t>
      </w:r>
      <w:r w:rsidR="00B91410" w:rsidRPr="00C56795">
        <w:rPr>
          <w:rFonts w:cs="Arial"/>
        </w:rPr>
        <w:t xml:space="preserve"> laws do not require a school to lower its academic standards, nor will schools change the rules to make it easier for </w:t>
      </w:r>
      <w:r w:rsidR="00CD6982">
        <w:rPr>
          <w:rFonts w:cs="Arial"/>
        </w:rPr>
        <w:t>student</w:t>
      </w:r>
      <w:r w:rsidR="000238E5">
        <w:rPr>
          <w:rFonts w:cs="Arial"/>
        </w:rPr>
        <w:t>s</w:t>
      </w:r>
      <w:r w:rsidR="00CD6982">
        <w:rPr>
          <w:rFonts w:cs="Arial"/>
        </w:rPr>
        <w:t xml:space="preserve"> with disabilities</w:t>
      </w:r>
      <w:r w:rsidR="00B91410" w:rsidRPr="00C56795">
        <w:rPr>
          <w:rFonts w:cs="Arial"/>
        </w:rPr>
        <w:t xml:space="preserve"> than other students. </w:t>
      </w:r>
      <w:r w:rsidR="00584727">
        <w:rPr>
          <w:rFonts w:cs="Arial"/>
        </w:rPr>
        <w:t>Therefore, s</w:t>
      </w:r>
      <w:r w:rsidR="00F449C2">
        <w:rPr>
          <w:rFonts w:cs="Arial"/>
        </w:rPr>
        <w:t>tudent</w:t>
      </w:r>
      <w:r w:rsidR="00AA48F2">
        <w:rPr>
          <w:rFonts w:cs="Arial"/>
        </w:rPr>
        <w:t>s</w:t>
      </w:r>
      <w:r w:rsidR="00F449C2">
        <w:rPr>
          <w:rFonts w:cs="Arial"/>
        </w:rPr>
        <w:t xml:space="preserve"> with disabilities</w:t>
      </w:r>
      <w:r w:rsidR="00B91410" w:rsidRPr="00C56795">
        <w:rPr>
          <w:rFonts w:cs="Arial"/>
        </w:rPr>
        <w:t xml:space="preserve"> </w:t>
      </w:r>
      <w:r w:rsidR="00F449C2">
        <w:rPr>
          <w:rFonts w:cs="Arial"/>
        </w:rPr>
        <w:t>are still</w:t>
      </w:r>
      <w:r w:rsidR="00B91410" w:rsidRPr="00C56795">
        <w:rPr>
          <w:rFonts w:cs="Arial"/>
        </w:rPr>
        <w:t xml:space="preserve"> </w:t>
      </w:r>
      <w:r w:rsidR="00AA48F2">
        <w:rPr>
          <w:rFonts w:cs="Arial"/>
        </w:rPr>
        <w:t>expected</w:t>
      </w:r>
      <w:r w:rsidR="00AA48F2" w:rsidRPr="00C56795">
        <w:rPr>
          <w:rFonts w:cs="Arial"/>
        </w:rPr>
        <w:t xml:space="preserve"> </w:t>
      </w:r>
      <w:r w:rsidR="00B91410" w:rsidRPr="00C56795">
        <w:rPr>
          <w:rFonts w:cs="Arial"/>
        </w:rPr>
        <w:t xml:space="preserve">to meet the essential </w:t>
      </w:r>
      <w:r w:rsidR="000238E5">
        <w:rPr>
          <w:rFonts w:cs="Arial"/>
        </w:rPr>
        <w:t>requirements</w:t>
      </w:r>
      <w:r w:rsidR="00B91410" w:rsidRPr="00C56795">
        <w:rPr>
          <w:rFonts w:cs="Arial"/>
        </w:rPr>
        <w:t xml:space="preserve"> of </w:t>
      </w:r>
      <w:r w:rsidR="00F449C2">
        <w:rPr>
          <w:rFonts w:cs="Arial"/>
        </w:rPr>
        <w:t>their</w:t>
      </w:r>
      <w:r w:rsidR="00B91410" w:rsidRPr="00C56795">
        <w:rPr>
          <w:rFonts w:cs="Arial"/>
        </w:rPr>
        <w:t xml:space="preserve"> coursework</w:t>
      </w:r>
      <w:r w:rsidR="00F449C2">
        <w:rPr>
          <w:rFonts w:cs="Arial"/>
        </w:rPr>
        <w:t>, including attendance requirements and assignment deadlines</w:t>
      </w:r>
      <w:r w:rsidR="00417168">
        <w:rPr>
          <w:rFonts w:cs="Arial"/>
        </w:rPr>
        <w:t>.</w:t>
      </w:r>
    </w:p>
    <w:p w14:paraId="33ADF7C2" w14:textId="77777777" w:rsidR="00F449C2" w:rsidRPr="00C56795" w:rsidRDefault="00F449C2" w:rsidP="00853822">
      <w:pPr>
        <w:spacing w:before="120"/>
        <w:rPr>
          <w:rFonts w:cs="Arial"/>
        </w:rPr>
      </w:pPr>
    </w:p>
    <w:p w14:paraId="5785F167" w14:textId="113AD8FD" w:rsidR="00AE2F00" w:rsidRPr="006B4A41" w:rsidRDefault="007B71DC" w:rsidP="000665A5">
      <w:pPr>
        <w:pStyle w:val="Heading2"/>
      </w:pPr>
      <w:bookmarkStart w:id="23" w:name="_Toc231202070"/>
      <w:bookmarkEnd w:id="22"/>
      <w:r w:rsidRPr="006B4A41">
        <w:lastRenderedPageBreak/>
        <w:t>Emergency</w:t>
      </w:r>
      <w:r w:rsidR="00AE2F00" w:rsidRPr="006B4A41">
        <w:t xml:space="preserve"> </w:t>
      </w:r>
      <w:r w:rsidR="009F4CD7" w:rsidRPr="006B4A41">
        <w:t xml:space="preserve">Disability-Related </w:t>
      </w:r>
      <w:r w:rsidRPr="006B4A41">
        <w:t>Situations</w:t>
      </w:r>
      <w:bookmarkEnd w:id="23"/>
    </w:p>
    <w:p w14:paraId="488AEDC9" w14:textId="2C98B78F" w:rsidR="00913370" w:rsidRPr="00C56795" w:rsidRDefault="007B71DC" w:rsidP="00913370">
      <w:pPr>
        <w:rPr>
          <w:rFonts w:cs="Arial"/>
        </w:rPr>
      </w:pPr>
      <w:r w:rsidRPr="00C56795">
        <w:rPr>
          <w:rFonts w:cs="Arial"/>
        </w:rPr>
        <w:t>Students who experience</w:t>
      </w:r>
      <w:r w:rsidR="00913370" w:rsidRPr="00C56795">
        <w:rPr>
          <w:rFonts w:cs="Arial"/>
        </w:rPr>
        <w:t xml:space="preserve"> a</w:t>
      </w:r>
      <w:r w:rsidR="001970A6" w:rsidRPr="00C56795">
        <w:rPr>
          <w:rFonts w:cs="Arial"/>
        </w:rPr>
        <w:t xml:space="preserve">n </w:t>
      </w:r>
      <w:r w:rsidRPr="00C56795">
        <w:rPr>
          <w:rFonts w:cs="Arial"/>
        </w:rPr>
        <w:t>emergency</w:t>
      </w:r>
      <w:r w:rsidR="00913370" w:rsidRPr="00C56795">
        <w:rPr>
          <w:rFonts w:cs="Arial"/>
        </w:rPr>
        <w:t xml:space="preserve"> disability-related </w:t>
      </w:r>
      <w:r w:rsidRPr="00C56795">
        <w:rPr>
          <w:rFonts w:cs="Arial"/>
        </w:rPr>
        <w:t>situation</w:t>
      </w:r>
      <w:r w:rsidR="00913370" w:rsidRPr="00C56795">
        <w:rPr>
          <w:rFonts w:cs="Arial"/>
        </w:rPr>
        <w:t xml:space="preserve"> during the course of a semester should contact the OSD staff as soon as possible. Students who are hospitalized and not able to contact the OSD staff on their own should request assistance from a family member or friend to make this contact, so th</w:t>
      </w:r>
      <w:r w:rsidR="00316A23">
        <w:rPr>
          <w:rFonts w:cs="Arial"/>
        </w:rPr>
        <w:t>at the OSD</w:t>
      </w:r>
      <w:r w:rsidR="00913370" w:rsidRPr="00C56795">
        <w:rPr>
          <w:rFonts w:cs="Arial"/>
        </w:rPr>
        <w:t xml:space="preserve"> can communicate</w:t>
      </w:r>
      <w:r w:rsidR="00316A23">
        <w:rPr>
          <w:rFonts w:cs="Arial"/>
        </w:rPr>
        <w:t xml:space="preserve"> that information to the</w:t>
      </w:r>
      <w:r w:rsidR="00913370" w:rsidRPr="00C56795">
        <w:rPr>
          <w:rFonts w:cs="Arial"/>
        </w:rPr>
        <w:t xml:space="preserve"> appropriate faculty as soon as possible.</w:t>
      </w:r>
    </w:p>
    <w:p w14:paraId="14D10B0B" w14:textId="77777777" w:rsidR="00BA24F7" w:rsidRPr="00C56795" w:rsidRDefault="00FC2118" w:rsidP="00D73A37">
      <w:pPr>
        <w:spacing w:before="120"/>
        <w:rPr>
          <w:rFonts w:cs="Arial"/>
        </w:rPr>
      </w:pPr>
      <w:r>
        <w:rPr>
          <w:rFonts w:cs="Arial"/>
        </w:rPr>
        <w:t>T</w:t>
      </w:r>
      <w:r w:rsidR="00913370" w:rsidRPr="00C56795">
        <w:rPr>
          <w:rFonts w:cs="Arial"/>
        </w:rPr>
        <w:t xml:space="preserve">he OSD staff </w:t>
      </w:r>
      <w:r>
        <w:rPr>
          <w:rFonts w:cs="Arial"/>
        </w:rPr>
        <w:t xml:space="preserve">will consider emergency disability-related situations </w:t>
      </w:r>
      <w:r w:rsidR="00913370" w:rsidRPr="00C56795">
        <w:rPr>
          <w:rFonts w:cs="Arial"/>
        </w:rPr>
        <w:t xml:space="preserve">using the following guidelines: 1.) the student is diagnosed with a disability, 2.) the absence was directly related to </w:t>
      </w:r>
      <w:r w:rsidR="007B71DC" w:rsidRPr="00C56795">
        <w:rPr>
          <w:rFonts w:cs="Arial"/>
        </w:rPr>
        <w:t>their</w:t>
      </w:r>
      <w:r w:rsidR="00913370" w:rsidRPr="00C56795">
        <w:rPr>
          <w:rFonts w:cs="Arial"/>
        </w:rPr>
        <w:t xml:space="preserve"> disability</w:t>
      </w:r>
      <w:r w:rsidR="00264800" w:rsidRPr="00C56795">
        <w:rPr>
          <w:rFonts w:cs="Arial"/>
        </w:rPr>
        <w:t>,</w:t>
      </w:r>
      <w:r w:rsidR="00913370" w:rsidRPr="00C56795">
        <w:rPr>
          <w:rFonts w:cs="Arial"/>
        </w:rPr>
        <w:t xml:space="preserve"> and 3.) the absence was due to an unforeseen medical emergency </w:t>
      </w:r>
      <w:r w:rsidR="00AB4E2A" w:rsidRPr="00C56795">
        <w:rPr>
          <w:rFonts w:cs="Arial"/>
        </w:rPr>
        <w:t>and/or an unexpected disability-</w:t>
      </w:r>
      <w:r w:rsidR="00913370" w:rsidRPr="00C56795">
        <w:rPr>
          <w:rFonts w:cs="Arial"/>
        </w:rPr>
        <w:t>related situation.</w:t>
      </w:r>
    </w:p>
    <w:p w14:paraId="32A1625D" w14:textId="77777777" w:rsidR="001970A6" w:rsidRPr="00623A16" w:rsidRDefault="007B71DC" w:rsidP="00A353C6">
      <w:pPr>
        <w:pStyle w:val="Heading3"/>
      </w:pPr>
      <w:bookmarkStart w:id="24" w:name="_Toc231202071"/>
      <w:r w:rsidRPr="00623A16">
        <w:t>Emergency Disability-Related Situation</w:t>
      </w:r>
      <w:r w:rsidR="001970A6" w:rsidRPr="00623A16">
        <w:t xml:space="preserve"> Process</w:t>
      </w:r>
      <w:r w:rsidR="00264800" w:rsidRPr="00623A16">
        <w:t>:</w:t>
      </w:r>
      <w:bookmarkEnd w:id="24"/>
    </w:p>
    <w:p w14:paraId="74475A8E" w14:textId="5842BB87" w:rsidR="008C34B8" w:rsidRPr="00C56795" w:rsidRDefault="00316A23" w:rsidP="008C34B8">
      <w:pPr>
        <w:numPr>
          <w:ilvl w:val="0"/>
          <w:numId w:val="27"/>
        </w:numPr>
        <w:rPr>
          <w:rFonts w:cs="Arial"/>
        </w:rPr>
      </w:pPr>
      <w:r>
        <w:rPr>
          <w:rFonts w:cs="Arial"/>
        </w:rPr>
        <w:t>The r</w:t>
      </w:r>
      <w:r w:rsidR="008C34B8">
        <w:rPr>
          <w:rFonts w:cs="Arial"/>
        </w:rPr>
        <w:t>egistered OSD student</w:t>
      </w:r>
      <w:r w:rsidR="008C34B8" w:rsidRPr="00C56795">
        <w:rPr>
          <w:rFonts w:cs="Arial"/>
        </w:rPr>
        <w:t xml:space="preserve"> contact</w:t>
      </w:r>
      <w:r>
        <w:rPr>
          <w:rFonts w:cs="Arial"/>
        </w:rPr>
        <w:t>s</w:t>
      </w:r>
      <w:r w:rsidR="008C34B8" w:rsidRPr="00C56795">
        <w:rPr>
          <w:rFonts w:cs="Arial"/>
        </w:rPr>
        <w:t xml:space="preserve"> the OSD either in</w:t>
      </w:r>
      <w:r w:rsidR="00F90649">
        <w:rPr>
          <w:rFonts w:cs="Arial"/>
        </w:rPr>
        <w:t>-</w:t>
      </w:r>
      <w:r w:rsidR="008C34B8" w:rsidRPr="00C56795">
        <w:rPr>
          <w:rFonts w:cs="Arial"/>
        </w:rPr>
        <w:t xml:space="preserve">person or via email to request assistance when </w:t>
      </w:r>
      <w:r w:rsidR="008C34B8">
        <w:rPr>
          <w:rFonts w:cs="Arial"/>
        </w:rPr>
        <w:t xml:space="preserve">they experience </w:t>
      </w:r>
      <w:r w:rsidR="008C34B8" w:rsidRPr="00C56795">
        <w:rPr>
          <w:rFonts w:cs="Arial"/>
        </w:rPr>
        <w:t>an emergency disability-related situation</w:t>
      </w:r>
      <w:r w:rsidR="008C34B8">
        <w:rPr>
          <w:rFonts w:cs="Arial"/>
        </w:rPr>
        <w:t>.</w:t>
      </w:r>
      <w:r w:rsidR="008C34B8" w:rsidRPr="00C56795" w:rsidDel="00B42D8D">
        <w:rPr>
          <w:rFonts w:cs="Arial"/>
        </w:rPr>
        <w:t xml:space="preserve"> </w:t>
      </w:r>
    </w:p>
    <w:p w14:paraId="7069F271" w14:textId="77777777" w:rsidR="00316A23" w:rsidRDefault="00D25E51" w:rsidP="00316A23">
      <w:pPr>
        <w:numPr>
          <w:ilvl w:val="0"/>
          <w:numId w:val="27"/>
        </w:numPr>
        <w:rPr>
          <w:rFonts w:cs="Arial"/>
        </w:rPr>
      </w:pPr>
      <w:r w:rsidRPr="00C56795">
        <w:rPr>
          <w:rFonts w:cs="Arial"/>
        </w:rPr>
        <w:t>The OSD</w:t>
      </w:r>
      <w:r w:rsidR="001970A6" w:rsidRPr="00C56795">
        <w:rPr>
          <w:rFonts w:cs="Arial"/>
        </w:rPr>
        <w:t xml:space="preserve"> staff </w:t>
      </w:r>
      <w:r w:rsidR="00451204" w:rsidRPr="00C56795">
        <w:rPr>
          <w:rFonts w:cs="Arial"/>
        </w:rPr>
        <w:t>has a</w:t>
      </w:r>
      <w:r w:rsidR="001970A6" w:rsidRPr="00C56795">
        <w:rPr>
          <w:rFonts w:cs="Arial"/>
        </w:rPr>
        <w:t xml:space="preserve"> follow-</w:t>
      </w:r>
      <w:r w:rsidR="006554A2" w:rsidRPr="00C56795">
        <w:rPr>
          <w:rFonts w:cs="Arial"/>
        </w:rPr>
        <w:t xml:space="preserve">up </w:t>
      </w:r>
      <w:r w:rsidR="001970A6" w:rsidRPr="00C56795">
        <w:rPr>
          <w:rFonts w:cs="Arial"/>
        </w:rPr>
        <w:t>conversation with the student</w:t>
      </w:r>
      <w:r w:rsidR="00316A23">
        <w:rPr>
          <w:rFonts w:cs="Arial"/>
        </w:rPr>
        <w:t>:</w:t>
      </w:r>
      <w:r w:rsidR="00CC1185" w:rsidRPr="00C56795">
        <w:rPr>
          <w:rFonts w:cs="Arial"/>
        </w:rPr>
        <w:t xml:space="preserve"> </w:t>
      </w:r>
    </w:p>
    <w:p w14:paraId="2B86D8CE" w14:textId="789858FD" w:rsidR="00316A23" w:rsidRDefault="00CC1185" w:rsidP="00316A23">
      <w:pPr>
        <w:numPr>
          <w:ilvl w:val="1"/>
          <w:numId w:val="27"/>
        </w:numPr>
        <w:rPr>
          <w:rFonts w:cs="Arial"/>
        </w:rPr>
      </w:pPr>
      <w:r w:rsidRPr="00C56795">
        <w:rPr>
          <w:rFonts w:cs="Arial"/>
        </w:rPr>
        <w:t>to</w:t>
      </w:r>
      <w:r w:rsidR="00316A23">
        <w:rPr>
          <w:rFonts w:cs="Arial"/>
        </w:rPr>
        <w:t xml:space="preserve"> </w:t>
      </w:r>
      <w:r w:rsidRPr="00C16395">
        <w:rPr>
          <w:rFonts w:cs="Arial"/>
        </w:rPr>
        <w:t>determine if the situation meets the requirements of an emergency disability</w:t>
      </w:r>
      <w:r w:rsidR="001C1616" w:rsidRPr="00316A23">
        <w:rPr>
          <w:rFonts w:cs="Arial"/>
        </w:rPr>
        <w:t>-related</w:t>
      </w:r>
      <w:r w:rsidRPr="00316A23">
        <w:rPr>
          <w:rFonts w:cs="Arial"/>
        </w:rPr>
        <w:t xml:space="preserve"> situation</w:t>
      </w:r>
      <w:r w:rsidR="00316A23">
        <w:rPr>
          <w:rFonts w:cs="Arial"/>
        </w:rPr>
        <w:t>.</w:t>
      </w:r>
    </w:p>
    <w:p w14:paraId="6F382522" w14:textId="079AE09E" w:rsidR="001970A6" w:rsidRPr="00C16395" w:rsidRDefault="00316A23" w:rsidP="00CD3C0D">
      <w:pPr>
        <w:numPr>
          <w:ilvl w:val="1"/>
          <w:numId w:val="27"/>
        </w:numPr>
        <w:rPr>
          <w:rFonts w:cs="Arial"/>
        </w:rPr>
      </w:pPr>
      <w:r>
        <w:rPr>
          <w:rFonts w:cs="Arial"/>
        </w:rPr>
        <w:t xml:space="preserve">to </w:t>
      </w:r>
      <w:r w:rsidR="001970A6" w:rsidRPr="00C16395">
        <w:rPr>
          <w:rFonts w:cs="Arial"/>
        </w:rPr>
        <w:t>request medical-related documentation</w:t>
      </w:r>
      <w:r w:rsidR="00E44E6C" w:rsidRPr="00C16395">
        <w:rPr>
          <w:rFonts w:cs="Arial"/>
        </w:rPr>
        <w:t xml:space="preserve"> to</w:t>
      </w:r>
      <w:r w:rsidR="001970A6" w:rsidRPr="00316A23">
        <w:rPr>
          <w:rFonts w:cs="Arial"/>
        </w:rPr>
        <w:t xml:space="preserve"> verify the </w:t>
      </w:r>
      <w:r w:rsidR="00E44E6C" w:rsidRPr="00316A23">
        <w:rPr>
          <w:rFonts w:cs="Arial"/>
        </w:rPr>
        <w:t>emergency disability</w:t>
      </w:r>
      <w:r w:rsidR="001C1616" w:rsidRPr="00316A23">
        <w:rPr>
          <w:rFonts w:cs="Arial"/>
        </w:rPr>
        <w:t>-related</w:t>
      </w:r>
      <w:r w:rsidR="00E44E6C" w:rsidRPr="00316A23">
        <w:rPr>
          <w:rFonts w:cs="Arial"/>
        </w:rPr>
        <w:t xml:space="preserve"> situation</w:t>
      </w:r>
      <w:r>
        <w:rPr>
          <w:rFonts w:cs="Arial"/>
        </w:rPr>
        <w:t>, if necessary.</w:t>
      </w:r>
    </w:p>
    <w:p w14:paraId="57F5826F" w14:textId="77777777" w:rsidR="001970A6" w:rsidRPr="00C56795" w:rsidRDefault="001970A6" w:rsidP="001970A6">
      <w:pPr>
        <w:numPr>
          <w:ilvl w:val="0"/>
          <w:numId w:val="27"/>
        </w:numPr>
        <w:rPr>
          <w:rFonts w:cs="Arial"/>
        </w:rPr>
      </w:pPr>
      <w:r w:rsidRPr="00C56795">
        <w:rPr>
          <w:rFonts w:cs="Arial"/>
        </w:rPr>
        <w:t>If the request</w:t>
      </w:r>
      <w:r w:rsidRPr="00C56795">
        <w:rPr>
          <w:rFonts w:cs="Arial"/>
          <w:b/>
        </w:rPr>
        <w:t xml:space="preserve"> does</w:t>
      </w:r>
      <w:r w:rsidRPr="00C56795">
        <w:rPr>
          <w:rFonts w:cs="Arial"/>
        </w:rPr>
        <w:t xml:space="preserve"> meet the requirements of an </w:t>
      </w:r>
      <w:r w:rsidR="00E85246" w:rsidRPr="00C56795">
        <w:rPr>
          <w:rFonts w:cs="Arial"/>
        </w:rPr>
        <w:t>e</w:t>
      </w:r>
      <w:r w:rsidR="00E44E6C" w:rsidRPr="00C56795">
        <w:rPr>
          <w:rFonts w:cs="Arial"/>
        </w:rPr>
        <w:t>mergency</w:t>
      </w:r>
      <w:r w:rsidRPr="00C56795">
        <w:rPr>
          <w:rFonts w:cs="Arial"/>
        </w:rPr>
        <w:t xml:space="preserve"> </w:t>
      </w:r>
      <w:r w:rsidR="00E85246" w:rsidRPr="00C56795">
        <w:rPr>
          <w:rFonts w:cs="Arial"/>
        </w:rPr>
        <w:t>d</w:t>
      </w:r>
      <w:r w:rsidR="007B71DC" w:rsidRPr="00C56795">
        <w:rPr>
          <w:rFonts w:cs="Arial"/>
        </w:rPr>
        <w:t>isability</w:t>
      </w:r>
      <w:r w:rsidR="001C1616">
        <w:rPr>
          <w:rFonts w:cs="Arial"/>
        </w:rPr>
        <w:t>-related</w:t>
      </w:r>
      <w:r w:rsidR="007B71DC" w:rsidRPr="00C56795">
        <w:rPr>
          <w:rFonts w:cs="Arial"/>
        </w:rPr>
        <w:t xml:space="preserve"> </w:t>
      </w:r>
      <w:r w:rsidR="00E85246" w:rsidRPr="00C56795">
        <w:rPr>
          <w:rFonts w:cs="Arial"/>
        </w:rPr>
        <w:t>s</w:t>
      </w:r>
      <w:r w:rsidR="007B71DC" w:rsidRPr="00C56795">
        <w:rPr>
          <w:rFonts w:cs="Arial"/>
        </w:rPr>
        <w:t>ituation</w:t>
      </w:r>
      <w:r w:rsidRPr="00C56795">
        <w:rPr>
          <w:rFonts w:cs="Arial"/>
        </w:rPr>
        <w:t xml:space="preserve">, </w:t>
      </w:r>
      <w:r w:rsidR="007B71DC" w:rsidRPr="00C56795">
        <w:rPr>
          <w:rFonts w:cs="Arial"/>
        </w:rPr>
        <w:t xml:space="preserve">the </w:t>
      </w:r>
      <w:r w:rsidRPr="00C56795">
        <w:rPr>
          <w:rFonts w:cs="Arial"/>
        </w:rPr>
        <w:t>OSD will contact each instructor to inform them</w:t>
      </w:r>
      <w:r w:rsidR="001C1616">
        <w:rPr>
          <w:rFonts w:cs="Arial"/>
        </w:rPr>
        <w:t xml:space="preserve"> that</w:t>
      </w:r>
      <w:r w:rsidRPr="00C56795">
        <w:rPr>
          <w:rFonts w:cs="Arial"/>
        </w:rPr>
        <w:t xml:space="preserve"> the </w:t>
      </w:r>
      <w:r w:rsidR="001C1616">
        <w:rPr>
          <w:rFonts w:cs="Arial"/>
        </w:rPr>
        <w:t xml:space="preserve">student’s </w:t>
      </w:r>
      <w:r w:rsidRPr="00C56795">
        <w:rPr>
          <w:rFonts w:cs="Arial"/>
        </w:rPr>
        <w:t>absence was disability-related. The OSD staff will ask the instructor and student to implement a plan to complete missed work/tests without penalty, while acknowledging that the OSD staff is available to help facilitate the plan, if needed</w:t>
      </w:r>
      <w:r w:rsidR="00264800" w:rsidRPr="00C56795">
        <w:rPr>
          <w:rFonts w:cs="Arial"/>
        </w:rPr>
        <w:t>.</w:t>
      </w:r>
    </w:p>
    <w:p w14:paraId="0099CA8C" w14:textId="30B36740" w:rsidR="001970A6" w:rsidRPr="00C56795" w:rsidRDefault="001970A6" w:rsidP="006554A2">
      <w:pPr>
        <w:ind w:left="720"/>
        <w:rPr>
          <w:rFonts w:cs="Arial"/>
        </w:rPr>
      </w:pPr>
      <w:r w:rsidRPr="00C56795">
        <w:rPr>
          <w:rFonts w:cs="Arial"/>
          <w:b/>
          <w:bCs/>
        </w:rPr>
        <w:t xml:space="preserve">**Important note: </w:t>
      </w:r>
      <w:r w:rsidR="00285531">
        <w:rPr>
          <w:rFonts w:cs="Arial"/>
        </w:rPr>
        <w:t xml:space="preserve">Submitting an </w:t>
      </w:r>
      <w:r w:rsidR="00E44E6C" w:rsidRPr="00C56795">
        <w:rPr>
          <w:rFonts w:cs="Arial"/>
        </w:rPr>
        <w:t>emergency disability</w:t>
      </w:r>
      <w:r w:rsidR="00285531">
        <w:rPr>
          <w:rFonts w:cs="Arial"/>
        </w:rPr>
        <w:t>-related</w:t>
      </w:r>
      <w:r w:rsidR="00E44E6C" w:rsidRPr="00C56795">
        <w:rPr>
          <w:rFonts w:cs="Arial"/>
        </w:rPr>
        <w:t xml:space="preserve"> situation</w:t>
      </w:r>
      <w:r w:rsidRPr="00C56795">
        <w:rPr>
          <w:rFonts w:cs="Arial"/>
        </w:rPr>
        <w:t xml:space="preserve"> </w:t>
      </w:r>
      <w:r w:rsidR="00D12150">
        <w:rPr>
          <w:rFonts w:cs="Arial"/>
        </w:rPr>
        <w:t xml:space="preserve">request </w:t>
      </w:r>
      <w:r w:rsidRPr="00C56795">
        <w:rPr>
          <w:rFonts w:cs="Arial"/>
          <w:i/>
          <w:iCs/>
        </w:rPr>
        <w:t xml:space="preserve">does not </w:t>
      </w:r>
      <w:r w:rsidRPr="00C56795">
        <w:rPr>
          <w:rFonts w:cs="Arial"/>
        </w:rPr>
        <w:t>guarantee that the student will be allowed to make</w:t>
      </w:r>
      <w:r w:rsidR="00316A23">
        <w:rPr>
          <w:rFonts w:cs="Arial"/>
        </w:rPr>
        <w:t xml:space="preserve"> </w:t>
      </w:r>
      <w:r w:rsidRPr="00C56795">
        <w:rPr>
          <w:rFonts w:cs="Arial"/>
        </w:rPr>
        <w:t xml:space="preserve">up work missed or </w:t>
      </w:r>
      <w:r w:rsidR="00D12150">
        <w:rPr>
          <w:rFonts w:cs="Arial"/>
        </w:rPr>
        <w:t xml:space="preserve">that they will be </w:t>
      </w:r>
      <w:r w:rsidRPr="00C56795">
        <w:rPr>
          <w:rFonts w:cs="Arial"/>
        </w:rPr>
        <w:t>excused from attendance points during that time period.</w:t>
      </w:r>
    </w:p>
    <w:p w14:paraId="26FC17C1" w14:textId="71A17F1B" w:rsidR="006569B5" w:rsidRPr="00C56795" w:rsidRDefault="001970A6" w:rsidP="001970A6">
      <w:pPr>
        <w:numPr>
          <w:ilvl w:val="0"/>
          <w:numId w:val="27"/>
        </w:numPr>
        <w:rPr>
          <w:rFonts w:cs="Arial"/>
        </w:rPr>
      </w:pPr>
      <w:r w:rsidRPr="00C56795">
        <w:rPr>
          <w:rFonts w:cs="Arial"/>
        </w:rPr>
        <w:t>The student should check their</w:t>
      </w:r>
      <w:r w:rsidR="00AD776A" w:rsidRPr="00C56795">
        <w:rPr>
          <w:rFonts w:cs="Arial"/>
        </w:rPr>
        <w:t xml:space="preserve"> campus</w:t>
      </w:r>
      <w:r w:rsidRPr="00C56795">
        <w:rPr>
          <w:rFonts w:cs="Arial"/>
        </w:rPr>
        <w:t xml:space="preserve"> e-mail on a consistent basis for an update from the OSD regarding how </w:t>
      </w:r>
      <w:r w:rsidR="00D12150">
        <w:rPr>
          <w:rFonts w:cs="Arial"/>
        </w:rPr>
        <w:t>to</w:t>
      </w:r>
      <w:r w:rsidRPr="00C56795">
        <w:rPr>
          <w:rFonts w:cs="Arial"/>
        </w:rPr>
        <w:t xml:space="preserve"> move forward </w:t>
      </w:r>
      <w:r w:rsidR="00D12150">
        <w:rPr>
          <w:rFonts w:cs="Arial"/>
        </w:rPr>
        <w:t>in</w:t>
      </w:r>
      <w:r w:rsidR="00F90649">
        <w:rPr>
          <w:rFonts w:cs="Arial"/>
        </w:rPr>
        <w:t xml:space="preserve"> </w:t>
      </w:r>
      <w:r w:rsidRPr="00C56795">
        <w:rPr>
          <w:rFonts w:cs="Arial"/>
        </w:rPr>
        <w:t>communicating with their instructor</w:t>
      </w:r>
      <w:r w:rsidR="00AE2195">
        <w:rPr>
          <w:rFonts w:cs="Arial"/>
        </w:rPr>
        <w:t>(s)</w:t>
      </w:r>
      <w:r w:rsidRPr="00C56795">
        <w:rPr>
          <w:rFonts w:cs="Arial"/>
        </w:rPr>
        <w:t>. If any concerns should arise for the student while</w:t>
      </w:r>
      <w:r w:rsidR="00D12150">
        <w:rPr>
          <w:rFonts w:cs="Arial"/>
        </w:rPr>
        <w:t xml:space="preserve"> they are</w:t>
      </w:r>
      <w:r w:rsidRPr="00C56795">
        <w:rPr>
          <w:rFonts w:cs="Arial"/>
        </w:rPr>
        <w:t xml:space="preserve"> developing a plan </w:t>
      </w:r>
      <w:r w:rsidR="00D12150">
        <w:rPr>
          <w:rFonts w:cs="Arial"/>
        </w:rPr>
        <w:t xml:space="preserve">with the instructor </w:t>
      </w:r>
      <w:r w:rsidRPr="00C56795">
        <w:rPr>
          <w:rFonts w:cs="Arial"/>
        </w:rPr>
        <w:t>to make up the work, the student needs to contact the OSD right away to discuss these concerns.</w:t>
      </w:r>
    </w:p>
    <w:p w14:paraId="3028181D" w14:textId="77777777" w:rsidR="0094001A" w:rsidRPr="00C56795" w:rsidRDefault="0094001A" w:rsidP="000665A5">
      <w:pPr>
        <w:pStyle w:val="Heading2"/>
      </w:pPr>
      <w:bookmarkStart w:id="25" w:name="_Toc231202072"/>
      <w:r w:rsidRPr="00C56795">
        <w:t>Course Information</w:t>
      </w:r>
      <w:r w:rsidR="00DB683B" w:rsidRPr="00C56795">
        <w:t xml:space="preserve"> from Faculty</w:t>
      </w:r>
      <w:bookmarkEnd w:id="25"/>
    </w:p>
    <w:p w14:paraId="0D31DD14" w14:textId="77777777" w:rsidR="00AE2F00" w:rsidRPr="00C56795" w:rsidRDefault="00AE2F00" w:rsidP="00AE2F00">
      <w:pPr>
        <w:rPr>
          <w:rFonts w:cs="Arial"/>
        </w:rPr>
      </w:pPr>
      <w:r w:rsidRPr="00C56795">
        <w:rPr>
          <w:rFonts w:cs="Arial"/>
          <w:bCs/>
        </w:rPr>
        <w:t xml:space="preserve">Students can find out about Normandale courses </w:t>
      </w:r>
      <w:r w:rsidR="007A7B00" w:rsidRPr="00C56795">
        <w:rPr>
          <w:rFonts w:cs="Arial"/>
          <w:bCs/>
        </w:rPr>
        <w:t>and course</w:t>
      </w:r>
      <w:r w:rsidRPr="00C56795">
        <w:rPr>
          <w:rFonts w:cs="Arial"/>
          <w:bCs/>
        </w:rPr>
        <w:t xml:space="preserve"> instructors by emailing or meeting with an instructor before enrolling in a specific course. At the meeting with the instructor, students may choose to discuss the</w:t>
      </w:r>
      <w:r w:rsidR="007A7B00" w:rsidRPr="00C56795">
        <w:rPr>
          <w:rFonts w:cs="Arial"/>
          <w:bCs/>
        </w:rPr>
        <w:t xml:space="preserve"> syllabus and specific requirements of the course,</w:t>
      </w:r>
      <w:r w:rsidRPr="00C56795">
        <w:rPr>
          <w:rFonts w:cs="Arial"/>
          <w:bCs/>
        </w:rPr>
        <w:t xml:space="preserve"> </w:t>
      </w:r>
      <w:r w:rsidRPr="00C56795">
        <w:rPr>
          <w:rFonts w:cs="Arial"/>
        </w:rPr>
        <w:t>required textbook</w:t>
      </w:r>
      <w:r w:rsidR="000262EC">
        <w:rPr>
          <w:rFonts w:cs="Arial"/>
        </w:rPr>
        <w:t>(s)</w:t>
      </w:r>
      <w:r w:rsidRPr="00C56795">
        <w:rPr>
          <w:rFonts w:cs="Arial"/>
        </w:rPr>
        <w:t>, papers, and exams, as well as the grading method</w:t>
      </w:r>
      <w:r w:rsidR="007A7B00" w:rsidRPr="00C56795">
        <w:rPr>
          <w:rFonts w:cs="Arial"/>
        </w:rPr>
        <w:t xml:space="preserve">. </w:t>
      </w:r>
      <w:r w:rsidRPr="00C56795">
        <w:rPr>
          <w:rFonts w:cs="Arial"/>
        </w:rPr>
        <w:t xml:space="preserve">Common course outlines that detail the general descriptions of a course are also available at </w:t>
      </w:r>
      <w:hyperlink r:id="rId20" w:history="1">
        <w:r w:rsidR="003300E3" w:rsidRPr="00C56795">
          <w:rPr>
            <w:rStyle w:val="Hyperlink"/>
            <w:rFonts w:cs="Arial"/>
          </w:rPr>
          <w:t>www.normandale.edu/current-students/academic-resources/common-course-outlines</w:t>
        </w:r>
      </w:hyperlink>
      <w:r w:rsidR="004268D6" w:rsidRPr="00C56795">
        <w:rPr>
          <w:rFonts w:cs="Arial"/>
        </w:rPr>
        <w:t>.</w:t>
      </w:r>
    </w:p>
    <w:p w14:paraId="4CFAFD80" w14:textId="77777777" w:rsidR="00612F42" w:rsidRPr="00A353C6" w:rsidRDefault="00A353C6" w:rsidP="000665A5">
      <w:pPr>
        <w:pStyle w:val="Heading2"/>
      </w:pPr>
      <w:r>
        <w:br w:type="page"/>
      </w:r>
      <w:bookmarkStart w:id="26" w:name="_Toc231202073"/>
      <w:r w:rsidR="00612F42" w:rsidRPr="00A353C6">
        <w:lastRenderedPageBreak/>
        <w:t>Self-Advocacy</w:t>
      </w:r>
      <w:bookmarkEnd w:id="26"/>
    </w:p>
    <w:p w14:paraId="53DC06A8" w14:textId="48C24AC8" w:rsidR="00DD09A7" w:rsidRDefault="00612F42" w:rsidP="00CD6893">
      <w:pPr>
        <w:spacing w:line="0" w:lineRule="atLeast"/>
        <w:rPr>
          <w:rFonts w:cs="Arial"/>
        </w:rPr>
      </w:pPr>
      <w:r w:rsidRPr="00C56795">
        <w:rPr>
          <w:rFonts w:cs="Arial"/>
        </w:rPr>
        <w:t xml:space="preserve">In college, </w:t>
      </w:r>
      <w:r w:rsidR="00197AC3" w:rsidRPr="00C56795">
        <w:rPr>
          <w:rFonts w:cs="Arial"/>
        </w:rPr>
        <w:t>students</w:t>
      </w:r>
      <w:r w:rsidRPr="00C56795">
        <w:rPr>
          <w:rFonts w:cs="Arial"/>
        </w:rPr>
        <w:t xml:space="preserve"> are responsible for getting the help</w:t>
      </w:r>
      <w:r w:rsidRPr="00C56795">
        <w:rPr>
          <w:rFonts w:cs="Arial"/>
          <w:color w:val="FF0000"/>
        </w:rPr>
        <w:t xml:space="preserve"> </w:t>
      </w:r>
      <w:r w:rsidR="00197AC3" w:rsidRPr="00C56795">
        <w:rPr>
          <w:rFonts w:cs="Arial"/>
        </w:rPr>
        <w:t xml:space="preserve">they </w:t>
      </w:r>
      <w:r w:rsidRPr="00C56795">
        <w:rPr>
          <w:rFonts w:cs="Arial"/>
        </w:rPr>
        <w:t>need</w:t>
      </w:r>
      <w:r w:rsidR="00D25E51" w:rsidRPr="00C56795">
        <w:rPr>
          <w:rFonts w:cs="Arial"/>
        </w:rPr>
        <w:t xml:space="preserve">, so they </w:t>
      </w:r>
      <w:r w:rsidRPr="00C56795">
        <w:rPr>
          <w:rFonts w:cs="Arial"/>
        </w:rPr>
        <w:t xml:space="preserve">must be able to advocate for </w:t>
      </w:r>
      <w:r w:rsidR="00D25E51" w:rsidRPr="00C56795">
        <w:rPr>
          <w:rFonts w:cs="Arial"/>
        </w:rPr>
        <w:t>themselves</w:t>
      </w:r>
      <w:r w:rsidRPr="00C56795">
        <w:rPr>
          <w:rFonts w:cs="Arial"/>
        </w:rPr>
        <w:t>.</w:t>
      </w:r>
      <w:r w:rsidR="004D764A" w:rsidRPr="00C56795">
        <w:rPr>
          <w:rFonts w:cs="Arial"/>
        </w:rPr>
        <w:t xml:space="preserve"> </w:t>
      </w:r>
      <w:r w:rsidR="003B61E3">
        <w:rPr>
          <w:rFonts w:cs="Arial"/>
        </w:rPr>
        <w:t>Self-a</w:t>
      </w:r>
      <w:r w:rsidRPr="00C56795">
        <w:rPr>
          <w:rFonts w:cs="Arial"/>
        </w:rPr>
        <w:t xml:space="preserve">dvocates are people who know what they </w:t>
      </w:r>
      <w:r w:rsidR="000262EC">
        <w:rPr>
          <w:rFonts w:cs="Arial"/>
        </w:rPr>
        <w:t>need</w:t>
      </w:r>
      <w:r w:rsidR="00AE2195">
        <w:rPr>
          <w:rFonts w:cs="Arial"/>
        </w:rPr>
        <w:t>, ask for help when they need it</w:t>
      </w:r>
      <w:r w:rsidR="000262EC" w:rsidRPr="00C56795">
        <w:rPr>
          <w:rFonts w:cs="Arial"/>
        </w:rPr>
        <w:t xml:space="preserve"> </w:t>
      </w:r>
      <w:r w:rsidRPr="00C56795">
        <w:rPr>
          <w:rFonts w:cs="Arial"/>
        </w:rPr>
        <w:t xml:space="preserve">and </w:t>
      </w:r>
      <w:r w:rsidR="002C534B" w:rsidRPr="00C56795">
        <w:rPr>
          <w:rFonts w:cs="Arial"/>
        </w:rPr>
        <w:t xml:space="preserve">stand up </w:t>
      </w:r>
      <w:r w:rsidRPr="00C56795">
        <w:rPr>
          <w:rFonts w:cs="Arial"/>
        </w:rPr>
        <w:t>for their rights.</w:t>
      </w:r>
      <w:r w:rsidR="00FC5405" w:rsidRPr="00C56795">
        <w:rPr>
          <w:rFonts w:cs="Arial"/>
        </w:rPr>
        <w:t xml:space="preserve"> </w:t>
      </w:r>
      <w:r w:rsidR="00AE2195">
        <w:rPr>
          <w:rFonts w:cs="Arial"/>
        </w:rPr>
        <w:t>The</w:t>
      </w:r>
      <w:r w:rsidR="002871C5" w:rsidRPr="00C56795">
        <w:rPr>
          <w:rFonts w:cs="Arial"/>
        </w:rPr>
        <w:t xml:space="preserve"> following five</w:t>
      </w:r>
      <w:r w:rsidRPr="00C56795">
        <w:rPr>
          <w:rFonts w:cs="Arial"/>
        </w:rPr>
        <w:t xml:space="preserve"> steps will help </w:t>
      </w:r>
      <w:r w:rsidR="00AE2195">
        <w:rPr>
          <w:rFonts w:cs="Arial"/>
        </w:rPr>
        <w:t>you</w:t>
      </w:r>
      <w:r w:rsidRPr="00C56795">
        <w:rPr>
          <w:rFonts w:cs="Arial"/>
        </w:rPr>
        <w:t xml:space="preserve"> be a good self-advocate and a successful student.</w:t>
      </w:r>
    </w:p>
    <w:p w14:paraId="3AF83373" w14:textId="0CF8B620" w:rsidR="00D9310B" w:rsidRPr="00D9310B" w:rsidRDefault="00D9310B" w:rsidP="00D9310B">
      <w:pPr>
        <w:pStyle w:val="ListParagraph"/>
        <w:widowControl w:val="0"/>
        <w:numPr>
          <w:ilvl w:val="0"/>
          <w:numId w:val="45"/>
        </w:numPr>
        <w:autoSpaceDE w:val="0"/>
        <w:autoSpaceDN w:val="0"/>
        <w:adjustRightInd w:val="0"/>
        <w:spacing w:after="0"/>
        <w:rPr>
          <w:rFonts w:ascii="Arial" w:hAnsi="Arial" w:cs="Arial"/>
          <w:sz w:val="24"/>
          <w:szCs w:val="24"/>
        </w:rPr>
      </w:pPr>
      <w:r w:rsidRPr="00D9310B">
        <w:rPr>
          <w:rFonts w:ascii="Arial" w:hAnsi="Arial" w:cs="Arial"/>
          <w:b/>
          <w:bCs/>
          <w:sz w:val="24"/>
          <w:szCs w:val="24"/>
        </w:rPr>
        <w:t xml:space="preserve">Know yourself and your disability - </w:t>
      </w:r>
      <w:r w:rsidRPr="00D9310B">
        <w:rPr>
          <w:rFonts w:ascii="Arial" w:hAnsi="Arial" w:cs="Arial"/>
          <w:sz w:val="24"/>
          <w:szCs w:val="24"/>
        </w:rPr>
        <w:t xml:space="preserve">Before you can advocate for yourself, </w:t>
      </w:r>
      <w:r w:rsidR="00AE2195">
        <w:rPr>
          <w:rFonts w:ascii="Arial" w:hAnsi="Arial" w:cs="Arial"/>
          <w:sz w:val="24"/>
          <w:szCs w:val="24"/>
        </w:rPr>
        <w:t>it’s helpful</w:t>
      </w:r>
      <w:r w:rsidRPr="00D9310B">
        <w:rPr>
          <w:rFonts w:ascii="Arial" w:hAnsi="Arial" w:cs="Arial"/>
          <w:sz w:val="24"/>
          <w:szCs w:val="24"/>
        </w:rPr>
        <w:t xml:space="preserve"> to identify your strengths, weaknesses, interests and preferences</w:t>
      </w:r>
      <w:r w:rsidR="00AE2195">
        <w:rPr>
          <w:rFonts w:ascii="Arial" w:hAnsi="Arial" w:cs="Arial"/>
          <w:sz w:val="24"/>
          <w:szCs w:val="24"/>
        </w:rPr>
        <w:t>. It’s also helpful to understand what disability-related barriers show up for you in the learning environment.</w:t>
      </w:r>
    </w:p>
    <w:p w14:paraId="5EDA8324" w14:textId="3C6FA438" w:rsidR="00D9310B" w:rsidRPr="00D9310B" w:rsidRDefault="00D9310B" w:rsidP="00D9310B">
      <w:pPr>
        <w:pStyle w:val="ListParagraph"/>
        <w:widowControl w:val="0"/>
        <w:numPr>
          <w:ilvl w:val="0"/>
          <w:numId w:val="45"/>
        </w:numPr>
        <w:autoSpaceDE w:val="0"/>
        <w:autoSpaceDN w:val="0"/>
        <w:adjustRightInd w:val="0"/>
        <w:spacing w:after="0"/>
        <w:rPr>
          <w:rFonts w:ascii="Arial" w:hAnsi="Arial" w:cs="Arial"/>
          <w:sz w:val="24"/>
          <w:szCs w:val="24"/>
        </w:rPr>
      </w:pPr>
      <w:r w:rsidRPr="00D9310B">
        <w:rPr>
          <w:rFonts w:ascii="Arial" w:hAnsi="Arial" w:cs="Arial"/>
          <w:b/>
          <w:bCs/>
          <w:sz w:val="24"/>
          <w:szCs w:val="24"/>
        </w:rPr>
        <w:t xml:space="preserve">Know your rights and responsibilities - </w:t>
      </w:r>
      <w:r w:rsidRPr="00D9310B">
        <w:rPr>
          <w:rFonts w:ascii="Arial" w:hAnsi="Arial" w:cs="Arial"/>
          <w:sz w:val="24"/>
          <w:szCs w:val="24"/>
        </w:rPr>
        <w:t xml:space="preserve">Colleges cannot close their doors to you because you have a disability; they must provide services that will allow you equal access to </w:t>
      </w:r>
      <w:r w:rsidR="00B6777E">
        <w:rPr>
          <w:rFonts w:ascii="Arial" w:hAnsi="Arial" w:cs="Arial"/>
          <w:sz w:val="24"/>
          <w:szCs w:val="24"/>
        </w:rPr>
        <w:t xml:space="preserve">their </w:t>
      </w:r>
      <w:r w:rsidRPr="00D9310B">
        <w:rPr>
          <w:rFonts w:ascii="Arial" w:hAnsi="Arial" w:cs="Arial"/>
          <w:sz w:val="24"/>
          <w:szCs w:val="24"/>
        </w:rPr>
        <w:t>courses, programs and events. It is very important that you understand your rights and responsibilities.</w:t>
      </w:r>
    </w:p>
    <w:p w14:paraId="7FE5D70A" w14:textId="77777777" w:rsidR="00D9310B" w:rsidRPr="00D9310B" w:rsidRDefault="00D9310B" w:rsidP="00D9310B">
      <w:pPr>
        <w:pStyle w:val="ListParagraph"/>
        <w:widowControl w:val="0"/>
        <w:numPr>
          <w:ilvl w:val="0"/>
          <w:numId w:val="45"/>
        </w:numPr>
        <w:autoSpaceDE w:val="0"/>
        <w:autoSpaceDN w:val="0"/>
        <w:adjustRightInd w:val="0"/>
        <w:spacing w:after="0"/>
        <w:rPr>
          <w:rFonts w:ascii="Arial" w:hAnsi="Arial" w:cs="Arial"/>
          <w:sz w:val="24"/>
          <w:szCs w:val="24"/>
        </w:rPr>
      </w:pPr>
      <w:r w:rsidRPr="00D9310B">
        <w:rPr>
          <w:rFonts w:ascii="Arial" w:hAnsi="Arial" w:cs="Arial"/>
          <w:b/>
          <w:bCs/>
          <w:sz w:val="24"/>
          <w:szCs w:val="24"/>
        </w:rPr>
        <w:t xml:space="preserve">Know where to go for help - </w:t>
      </w:r>
      <w:r w:rsidRPr="00D9310B">
        <w:rPr>
          <w:rFonts w:ascii="Arial" w:hAnsi="Arial" w:cs="Arial"/>
          <w:sz w:val="24"/>
          <w:szCs w:val="24"/>
        </w:rPr>
        <w:t>An important part of being a successful student is the ability to know when you need help. It’s a good idea to write down the names and phone numbers of the people on campus who will help you, including in the OSD.</w:t>
      </w:r>
    </w:p>
    <w:p w14:paraId="2F77881B" w14:textId="1378BF21" w:rsidR="00D9310B" w:rsidRPr="00D9310B" w:rsidRDefault="00D9310B" w:rsidP="00D9310B">
      <w:pPr>
        <w:pStyle w:val="ListParagraph"/>
        <w:widowControl w:val="0"/>
        <w:numPr>
          <w:ilvl w:val="0"/>
          <w:numId w:val="45"/>
        </w:numPr>
        <w:autoSpaceDE w:val="0"/>
        <w:autoSpaceDN w:val="0"/>
        <w:adjustRightInd w:val="0"/>
        <w:spacing w:after="0"/>
        <w:rPr>
          <w:rFonts w:ascii="Arial" w:hAnsi="Arial" w:cs="Arial"/>
          <w:sz w:val="24"/>
          <w:szCs w:val="24"/>
        </w:rPr>
      </w:pPr>
      <w:r w:rsidRPr="00D9310B">
        <w:rPr>
          <w:rFonts w:ascii="Arial" w:hAnsi="Arial" w:cs="Arial"/>
          <w:b/>
          <w:bCs/>
          <w:sz w:val="24"/>
          <w:szCs w:val="24"/>
        </w:rPr>
        <w:t xml:space="preserve">Take action - </w:t>
      </w:r>
      <w:r w:rsidRPr="00D9310B">
        <w:rPr>
          <w:rFonts w:ascii="Arial" w:hAnsi="Arial" w:cs="Arial"/>
          <w:sz w:val="24"/>
          <w:szCs w:val="24"/>
        </w:rPr>
        <w:t>A skill needed to reach your goals in college is being able to talk with your instructor(s) when you have a question or need</w:t>
      </w:r>
      <w:r w:rsidR="00B6777E">
        <w:rPr>
          <w:rFonts w:ascii="Arial" w:hAnsi="Arial" w:cs="Arial"/>
          <w:sz w:val="24"/>
          <w:szCs w:val="24"/>
        </w:rPr>
        <w:t xml:space="preserve"> help</w:t>
      </w:r>
      <w:r w:rsidRPr="00D9310B">
        <w:rPr>
          <w:rFonts w:ascii="Arial" w:hAnsi="Arial" w:cs="Arial"/>
          <w:sz w:val="24"/>
          <w:szCs w:val="24"/>
        </w:rPr>
        <w:t>. It may seem intimidating to speak with college faculty, so here are some helpful strategies to prepare for a meeting with them:</w:t>
      </w:r>
    </w:p>
    <w:p w14:paraId="17AD35D3" w14:textId="77777777" w:rsidR="00D9310B" w:rsidRPr="00D9310B" w:rsidRDefault="00D9310B" w:rsidP="00D9310B">
      <w:pPr>
        <w:pStyle w:val="ListParagraph"/>
        <w:widowControl w:val="0"/>
        <w:numPr>
          <w:ilvl w:val="1"/>
          <w:numId w:val="50"/>
        </w:numPr>
        <w:autoSpaceDE w:val="0"/>
        <w:autoSpaceDN w:val="0"/>
        <w:adjustRightInd w:val="0"/>
        <w:spacing w:after="0"/>
        <w:rPr>
          <w:rFonts w:ascii="Arial" w:hAnsi="Arial" w:cs="Arial"/>
          <w:sz w:val="24"/>
          <w:szCs w:val="24"/>
        </w:rPr>
      </w:pPr>
      <w:r w:rsidRPr="00D9310B">
        <w:rPr>
          <w:rFonts w:ascii="Arial" w:hAnsi="Arial" w:cs="Arial"/>
          <w:sz w:val="24"/>
          <w:szCs w:val="24"/>
        </w:rPr>
        <w:t>Visit each instructor the first week of each semester. This will “break the ice” and give you confidence for future discussions.</w:t>
      </w:r>
    </w:p>
    <w:p w14:paraId="6AF6941A" w14:textId="77777777" w:rsidR="00D9310B" w:rsidRPr="00D9310B" w:rsidRDefault="00D9310B" w:rsidP="00D9310B">
      <w:pPr>
        <w:pStyle w:val="ListParagraph"/>
        <w:widowControl w:val="0"/>
        <w:numPr>
          <w:ilvl w:val="1"/>
          <w:numId w:val="50"/>
        </w:numPr>
        <w:autoSpaceDE w:val="0"/>
        <w:autoSpaceDN w:val="0"/>
        <w:adjustRightInd w:val="0"/>
        <w:spacing w:after="0"/>
        <w:rPr>
          <w:rFonts w:ascii="Arial" w:hAnsi="Arial" w:cs="Arial"/>
          <w:sz w:val="24"/>
          <w:szCs w:val="24"/>
        </w:rPr>
      </w:pPr>
      <w:r w:rsidRPr="00D9310B">
        <w:rPr>
          <w:rFonts w:ascii="Arial" w:hAnsi="Arial" w:cs="Arial"/>
          <w:sz w:val="24"/>
          <w:szCs w:val="24"/>
        </w:rPr>
        <w:t>Write some notes as a conversation guideline, and practice what you want to say before visiting your instructor.</w:t>
      </w:r>
    </w:p>
    <w:p w14:paraId="109C88FB" w14:textId="77777777" w:rsidR="00D9310B" w:rsidRPr="00D9310B" w:rsidRDefault="00D9310B" w:rsidP="00D9310B">
      <w:pPr>
        <w:pStyle w:val="ListParagraph"/>
        <w:widowControl w:val="0"/>
        <w:numPr>
          <w:ilvl w:val="1"/>
          <w:numId w:val="50"/>
        </w:numPr>
        <w:autoSpaceDE w:val="0"/>
        <w:autoSpaceDN w:val="0"/>
        <w:adjustRightInd w:val="0"/>
        <w:spacing w:after="0"/>
        <w:rPr>
          <w:rFonts w:ascii="Arial" w:hAnsi="Arial" w:cs="Arial"/>
          <w:sz w:val="24"/>
          <w:szCs w:val="24"/>
        </w:rPr>
      </w:pPr>
      <w:r w:rsidRPr="00D9310B">
        <w:rPr>
          <w:rFonts w:ascii="Arial" w:hAnsi="Arial" w:cs="Arial"/>
          <w:sz w:val="24"/>
          <w:szCs w:val="24"/>
        </w:rPr>
        <w:t>Email the instructor to confirm that they will be available to students during an office hour. Faculty availability (often called Office Hours) are noted in the course syllabus and next to each faculty office door.</w:t>
      </w:r>
    </w:p>
    <w:p w14:paraId="603FCF70" w14:textId="77777777" w:rsidR="00D9310B" w:rsidRPr="00D9310B" w:rsidRDefault="00D9310B" w:rsidP="00D9310B">
      <w:pPr>
        <w:pStyle w:val="ListParagraph"/>
        <w:widowControl w:val="0"/>
        <w:numPr>
          <w:ilvl w:val="1"/>
          <w:numId w:val="50"/>
        </w:numPr>
        <w:autoSpaceDE w:val="0"/>
        <w:autoSpaceDN w:val="0"/>
        <w:adjustRightInd w:val="0"/>
        <w:spacing w:after="0"/>
        <w:rPr>
          <w:rFonts w:ascii="Arial" w:hAnsi="Arial" w:cs="Arial"/>
          <w:sz w:val="24"/>
          <w:szCs w:val="24"/>
        </w:rPr>
      </w:pPr>
      <w:r w:rsidRPr="00D9310B">
        <w:rPr>
          <w:rFonts w:ascii="Arial" w:hAnsi="Arial" w:cs="Arial"/>
          <w:sz w:val="24"/>
          <w:szCs w:val="24"/>
        </w:rPr>
        <w:t>You may want to discuss your OSD accommodations in your discussions with faculty.</w:t>
      </w:r>
    </w:p>
    <w:p w14:paraId="0B05D5C1" w14:textId="77777777" w:rsidR="00D9310B" w:rsidRPr="00D9310B" w:rsidRDefault="00D9310B" w:rsidP="00D9310B">
      <w:pPr>
        <w:pStyle w:val="ListParagraph"/>
        <w:widowControl w:val="0"/>
        <w:numPr>
          <w:ilvl w:val="1"/>
          <w:numId w:val="50"/>
        </w:numPr>
        <w:autoSpaceDE w:val="0"/>
        <w:autoSpaceDN w:val="0"/>
        <w:adjustRightInd w:val="0"/>
        <w:spacing w:after="0"/>
        <w:rPr>
          <w:rFonts w:ascii="Arial" w:hAnsi="Arial" w:cs="Arial"/>
          <w:sz w:val="24"/>
          <w:szCs w:val="24"/>
        </w:rPr>
      </w:pPr>
      <w:r w:rsidRPr="00D9310B">
        <w:rPr>
          <w:rFonts w:ascii="Arial" w:hAnsi="Arial" w:cs="Arial"/>
          <w:sz w:val="24"/>
          <w:szCs w:val="24"/>
        </w:rPr>
        <w:t>Refer the instructor to the OSD staff if they need more information.</w:t>
      </w:r>
    </w:p>
    <w:p w14:paraId="79E60D53" w14:textId="77777777" w:rsidR="00D9310B" w:rsidRPr="00D9310B" w:rsidRDefault="00D9310B" w:rsidP="00D9310B">
      <w:pPr>
        <w:pStyle w:val="ListParagraph"/>
        <w:widowControl w:val="0"/>
        <w:numPr>
          <w:ilvl w:val="1"/>
          <w:numId w:val="50"/>
        </w:numPr>
        <w:autoSpaceDE w:val="0"/>
        <w:autoSpaceDN w:val="0"/>
        <w:adjustRightInd w:val="0"/>
        <w:spacing w:after="0"/>
        <w:rPr>
          <w:rFonts w:ascii="Arial" w:hAnsi="Arial" w:cs="Arial"/>
          <w:sz w:val="24"/>
          <w:szCs w:val="24"/>
        </w:rPr>
      </w:pPr>
      <w:r w:rsidRPr="00D9310B">
        <w:rPr>
          <w:rFonts w:ascii="Arial" w:hAnsi="Arial" w:cs="Arial"/>
          <w:sz w:val="24"/>
          <w:szCs w:val="24"/>
        </w:rPr>
        <w:t>Be confident! You know yourself better than anyone.</w:t>
      </w:r>
    </w:p>
    <w:p w14:paraId="099A1C8C" w14:textId="77777777" w:rsidR="00D9310B" w:rsidRPr="00D9310B" w:rsidRDefault="00D9310B" w:rsidP="00D9310B">
      <w:pPr>
        <w:pStyle w:val="ListParagraph"/>
        <w:widowControl w:val="0"/>
        <w:numPr>
          <w:ilvl w:val="1"/>
          <w:numId w:val="50"/>
        </w:numPr>
        <w:autoSpaceDE w:val="0"/>
        <w:autoSpaceDN w:val="0"/>
        <w:adjustRightInd w:val="0"/>
        <w:spacing w:after="0"/>
        <w:rPr>
          <w:rFonts w:ascii="Arial" w:hAnsi="Arial" w:cs="Arial"/>
          <w:sz w:val="24"/>
          <w:szCs w:val="24"/>
        </w:rPr>
      </w:pPr>
      <w:r w:rsidRPr="00D9310B">
        <w:rPr>
          <w:rFonts w:ascii="Arial" w:hAnsi="Arial" w:cs="Arial"/>
          <w:sz w:val="24"/>
          <w:szCs w:val="24"/>
        </w:rPr>
        <w:t>Thank your instructor for meeting with you.</w:t>
      </w:r>
    </w:p>
    <w:p w14:paraId="7845CFD8" w14:textId="2F9C1033" w:rsidR="00D9310B" w:rsidRPr="00D9310B" w:rsidRDefault="00D9310B" w:rsidP="00D9310B">
      <w:pPr>
        <w:pStyle w:val="ListParagraph"/>
        <w:widowControl w:val="0"/>
        <w:numPr>
          <w:ilvl w:val="0"/>
          <w:numId w:val="45"/>
        </w:numPr>
        <w:autoSpaceDE w:val="0"/>
        <w:autoSpaceDN w:val="0"/>
        <w:adjustRightInd w:val="0"/>
        <w:spacing w:after="0"/>
        <w:rPr>
          <w:rFonts w:ascii="Arial" w:hAnsi="Arial" w:cs="Arial"/>
          <w:sz w:val="24"/>
          <w:szCs w:val="24"/>
        </w:rPr>
      </w:pPr>
      <w:r w:rsidRPr="00D9310B">
        <w:rPr>
          <w:rFonts w:ascii="Arial" w:hAnsi="Arial" w:cs="Arial"/>
          <w:b/>
          <w:bCs/>
          <w:sz w:val="24"/>
          <w:szCs w:val="24"/>
        </w:rPr>
        <w:t xml:space="preserve">Use time management and organization. </w:t>
      </w:r>
      <w:r w:rsidRPr="00D9310B">
        <w:rPr>
          <w:rFonts w:ascii="Arial" w:hAnsi="Arial" w:cs="Arial"/>
          <w:sz w:val="24"/>
          <w:szCs w:val="24"/>
        </w:rPr>
        <w:t>Successful students have learned how to use their time wisely. Here are possible strategies that you could implement:</w:t>
      </w:r>
    </w:p>
    <w:p w14:paraId="29437905" w14:textId="77777777" w:rsidR="00D9310B" w:rsidRPr="00D9310B" w:rsidRDefault="00D9310B" w:rsidP="00D9310B">
      <w:pPr>
        <w:pStyle w:val="ListParagraph"/>
        <w:widowControl w:val="0"/>
        <w:numPr>
          <w:ilvl w:val="1"/>
          <w:numId w:val="46"/>
        </w:numPr>
        <w:autoSpaceDE w:val="0"/>
        <w:autoSpaceDN w:val="0"/>
        <w:adjustRightInd w:val="0"/>
        <w:spacing w:after="0"/>
        <w:rPr>
          <w:rFonts w:ascii="Arial" w:hAnsi="Arial" w:cs="Arial"/>
          <w:sz w:val="24"/>
          <w:szCs w:val="24"/>
        </w:rPr>
      </w:pPr>
      <w:r w:rsidRPr="00D9310B">
        <w:rPr>
          <w:rStyle w:val="Emphasis"/>
          <w:rFonts w:ascii="Arial" w:hAnsi="Arial" w:cs="Arial"/>
          <w:sz w:val="24"/>
          <w:szCs w:val="24"/>
        </w:rPr>
        <w:t>Use an organization tool such as a paper or electronic planner, calendar, or phone</w:t>
      </w:r>
      <w:r w:rsidRPr="00D9310B">
        <w:rPr>
          <w:rFonts w:ascii="Arial" w:hAnsi="Arial" w:cs="Arial"/>
          <w:sz w:val="24"/>
          <w:szCs w:val="24"/>
        </w:rPr>
        <w:t>.</w:t>
      </w:r>
    </w:p>
    <w:p w14:paraId="1C868FDB" w14:textId="77777777" w:rsidR="00D9310B" w:rsidRPr="00D9310B" w:rsidRDefault="00D9310B" w:rsidP="00D9310B">
      <w:pPr>
        <w:pStyle w:val="ListParagraph"/>
        <w:widowControl w:val="0"/>
        <w:numPr>
          <w:ilvl w:val="2"/>
          <w:numId w:val="47"/>
        </w:numPr>
        <w:autoSpaceDE w:val="0"/>
        <w:autoSpaceDN w:val="0"/>
        <w:adjustRightInd w:val="0"/>
        <w:spacing w:after="0"/>
        <w:rPr>
          <w:rFonts w:ascii="Arial" w:hAnsi="Arial" w:cs="Arial"/>
          <w:sz w:val="24"/>
          <w:szCs w:val="24"/>
        </w:rPr>
      </w:pPr>
      <w:r w:rsidRPr="00D9310B">
        <w:rPr>
          <w:rFonts w:ascii="Arial" w:hAnsi="Arial" w:cs="Arial"/>
          <w:sz w:val="24"/>
          <w:szCs w:val="24"/>
        </w:rPr>
        <w:t>Include all your activities in the tool:</w:t>
      </w:r>
    </w:p>
    <w:p w14:paraId="714992A2" w14:textId="77777777" w:rsidR="00D9310B" w:rsidRPr="00D9310B" w:rsidRDefault="00D9310B" w:rsidP="00991339">
      <w:pPr>
        <w:pStyle w:val="ListParagraph"/>
        <w:widowControl w:val="0"/>
        <w:numPr>
          <w:ilvl w:val="3"/>
          <w:numId w:val="56"/>
        </w:numPr>
        <w:autoSpaceDE w:val="0"/>
        <w:autoSpaceDN w:val="0"/>
        <w:adjustRightInd w:val="0"/>
        <w:spacing w:after="0"/>
        <w:rPr>
          <w:rFonts w:ascii="Arial" w:hAnsi="Arial" w:cs="Arial"/>
          <w:sz w:val="24"/>
          <w:szCs w:val="24"/>
        </w:rPr>
      </w:pPr>
      <w:r w:rsidRPr="00D9310B">
        <w:rPr>
          <w:rFonts w:ascii="Arial" w:hAnsi="Arial" w:cs="Arial"/>
          <w:sz w:val="24"/>
          <w:szCs w:val="24"/>
        </w:rPr>
        <w:t xml:space="preserve">When you are in </w:t>
      </w:r>
      <w:r w:rsidRPr="00D9310B">
        <w:rPr>
          <w:rFonts w:ascii="Arial" w:hAnsi="Arial" w:cs="Arial"/>
          <w:b/>
          <w:bCs/>
          <w:sz w:val="24"/>
          <w:szCs w:val="24"/>
        </w:rPr>
        <w:t>class.</w:t>
      </w:r>
    </w:p>
    <w:p w14:paraId="2E8B3508" w14:textId="77777777" w:rsidR="00D9310B" w:rsidRPr="00D9310B" w:rsidRDefault="00D9310B" w:rsidP="00991339">
      <w:pPr>
        <w:pStyle w:val="ListParagraph"/>
        <w:widowControl w:val="0"/>
        <w:numPr>
          <w:ilvl w:val="3"/>
          <w:numId w:val="56"/>
        </w:numPr>
        <w:autoSpaceDE w:val="0"/>
        <w:autoSpaceDN w:val="0"/>
        <w:adjustRightInd w:val="0"/>
        <w:spacing w:after="0"/>
        <w:rPr>
          <w:rFonts w:ascii="Arial" w:hAnsi="Arial" w:cs="Arial"/>
          <w:sz w:val="24"/>
          <w:szCs w:val="24"/>
        </w:rPr>
      </w:pPr>
      <w:r w:rsidRPr="00D9310B">
        <w:rPr>
          <w:rFonts w:ascii="Arial" w:hAnsi="Arial" w:cs="Arial"/>
          <w:sz w:val="24"/>
          <w:szCs w:val="24"/>
        </w:rPr>
        <w:t xml:space="preserve">When you </w:t>
      </w:r>
      <w:r w:rsidRPr="00D9310B">
        <w:rPr>
          <w:rFonts w:ascii="Arial" w:hAnsi="Arial" w:cs="Arial"/>
          <w:b/>
          <w:bCs/>
          <w:sz w:val="24"/>
          <w:szCs w:val="24"/>
        </w:rPr>
        <w:t>work</w:t>
      </w:r>
      <w:r w:rsidRPr="00D9310B">
        <w:rPr>
          <w:rFonts w:ascii="Arial" w:hAnsi="Arial" w:cs="Arial"/>
          <w:sz w:val="24"/>
          <w:szCs w:val="24"/>
        </w:rPr>
        <w:t xml:space="preserve"> or have </w:t>
      </w:r>
      <w:r w:rsidRPr="00D9310B">
        <w:rPr>
          <w:rFonts w:ascii="Arial" w:hAnsi="Arial" w:cs="Arial"/>
          <w:b/>
          <w:bCs/>
          <w:sz w:val="24"/>
          <w:szCs w:val="24"/>
        </w:rPr>
        <w:t>fun</w:t>
      </w:r>
      <w:r w:rsidRPr="00D9310B">
        <w:rPr>
          <w:rFonts w:ascii="Arial" w:hAnsi="Arial" w:cs="Arial"/>
          <w:sz w:val="24"/>
          <w:szCs w:val="24"/>
        </w:rPr>
        <w:t xml:space="preserve"> activities.</w:t>
      </w:r>
    </w:p>
    <w:p w14:paraId="2D7E4834" w14:textId="77777777" w:rsidR="00D9310B" w:rsidRPr="00D9310B" w:rsidRDefault="00D9310B" w:rsidP="00991339">
      <w:pPr>
        <w:pStyle w:val="ListParagraph"/>
        <w:widowControl w:val="0"/>
        <w:numPr>
          <w:ilvl w:val="3"/>
          <w:numId w:val="56"/>
        </w:numPr>
        <w:autoSpaceDE w:val="0"/>
        <w:autoSpaceDN w:val="0"/>
        <w:adjustRightInd w:val="0"/>
        <w:spacing w:after="0"/>
        <w:rPr>
          <w:rFonts w:ascii="Arial" w:hAnsi="Arial" w:cs="Arial"/>
          <w:sz w:val="24"/>
          <w:szCs w:val="24"/>
        </w:rPr>
      </w:pPr>
      <w:r w:rsidRPr="00D9310B">
        <w:rPr>
          <w:rFonts w:ascii="Arial" w:hAnsi="Arial" w:cs="Arial"/>
          <w:sz w:val="24"/>
          <w:szCs w:val="24"/>
        </w:rPr>
        <w:t xml:space="preserve">When you are going to </w:t>
      </w:r>
      <w:r w:rsidRPr="00D9310B">
        <w:rPr>
          <w:rFonts w:ascii="Arial" w:hAnsi="Arial" w:cs="Arial"/>
          <w:b/>
          <w:bCs/>
          <w:sz w:val="24"/>
          <w:szCs w:val="24"/>
        </w:rPr>
        <w:t>study</w:t>
      </w:r>
      <w:r w:rsidRPr="00D9310B">
        <w:rPr>
          <w:rFonts w:ascii="Arial" w:hAnsi="Arial" w:cs="Arial"/>
          <w:sz w:val="24"/>
          <w:szCs w:val="24"/>
        </w:rPr>
        <w:t xml:space="preserve"> – include what you are going to study (this helps break down assignments), how long, and where. Blocking off time when you will study is like making an appointment with yourself. This decreases procrastination and is a reminder of homework due.</w:t>
      </w:r>
    </w:p>
    <w:p w14:paraId="60A4B3A1" w14:textId="11263318" w:rsidR="00D9310B" w:rsidRPr="00D9310B" w:rsidRDefault="00D9310B" w:rsidP="00D9310B">
      <w:pPr>
        <w:pStyle w:val="ListParagraph"/>
        <w:widowControl w:val="0"/>
        <w:numPr>
          <w:ilvl w:val="2"/>
          <w:numId w:val="47"/>
        </w:numPr>
        <w:autoSpaceDE w:val="0"/>
        <w:autoSpaceDN w:val="0"/>
        <w:adjustRightInd w:val="0"/>
        <w:spacing w:after="0"/>
        <w:rPr>
          <w:rFonts w:ascii="Arial" w:hAnsi="Arial" w:cs="Arial"/>
          <w:sz w:val="24"/>
          <w:szCs w:val="24"/>
        </w:rPr>
      </w:pPr>
      <w:r w:rsidRPr="00D9310B">
        <w:rPr>
          <w:rFonts w:ascii="Arial" w:hAnsi="Arial" w:cs="Arial"/>
          <w:sz w:val="24"/>
          <w:szCs w:val="24"/>
        </w:rPr>
        <w:lastRenderedPageBreak/>
        <w:t>Stay on campus to study if you do better in a quiet space with fewer distractions.</w:t>
      </w:r>
    </w:p>
    <w:p w14:paraId="298BFEEE" w14:textId="77777777" w:rsidR="00D9310B" w:rsidRPr="00D9310B" w:rsidRDefault="00D9310B" w:rsidP="00D9310B">
      <w:pPr>
        <w:pStyle w:val="ListParagraph"/>
        <w:widowControl w:val="0"/>
        <w:numPr>
          <w:ilvl w:val="2"/>
          <w:numId w:val="47"/>
        </w:numPr>
        <w:autoSpaceDE w:val="0"/>
        <w:autoSpaceDN w:val="0"/>
        <w:adjustRightInd w:val="0"/>
        <w:spacing w:after="0"/>
        <w:rPr>
          <w:rFonts w:ascii="Arial" w:hAnsi="Arial" w:cs="Arial"/>
          <w:sz w:val="24"/>
          <w:szCs w:val="24"/>
        </w:rPr>
      </w:pPr>
      <w:r w:rsidRPr="00D9310B">
        <w:rPr>
          <w:rFonts w:ascii="Arial" w:hAnsi="Arial" w:cs="Arial"/>
          <w:sz w:val="24"/>
          <w:szCs w:val="24"/>
        </w:rPr>
        <w:t xml:space="preserve">Look at your organizer at the beginning of each week. </w:t>
      </w:r>
      <w:r w:rsidRPr="00D9310B">
        <w:rPr>
          <w:rFonts w:ascii="Arial" w:hAnsi="Arial" w:cs="Arial"/>
          <w:b/>
          <w:bCs/>
          <w:sz w:val="24"/>
          <w:szCs w:val="24"/>
        </w:rPr>
        <w:t>Think</w:t>
      </w:r>
      <w:r w:rsidRPr="00D9310B">
        <w:rPr>
          <w:rFonts w:ascii="Arial" w:hAnsi="Arial" w:cs="Arial"/>
          <w:sz w:val="24"/>
          <w:szCs w:val="24"/>
        </w:rPr>
        <w:t xml:space="preserve"> about assignments due for the week and beyond so you can plan your time and activities accordingly.</w:t>
      </w:r>
    </w:p>
    <w:p w14:paraId="7ABFC953" w14:textId="0182ECE6" w:rsidR="00D9310B" w:rsidRPr="00D9310B" w:rsidRDefault="00D9310B" w:rsidP="00D9310B">
      <w:pPr>
        <w:pStyle w:val="ListParagraph"/>
        <w:widowControl w:val="0"/>
        <w:numPr>
          <w:ilvl w:val="1"/>
          <w:numId w:val="46"/>
        </w:numPr>
        <w:autoSpaceDE w:val="0"/>
        <w:autoSpaceDN w:val="0"/>
        <w:adjustRightInd w:val="0"/>
        <w:spacing w:after="0"/>
        <w:rPr>
          <w:rStyle w:val="Emphasis"/>
          <w:rFonts w:ascii="Arial" w:hAnsi="Arial" w:cs="Arial"/>
          <w:sz w:val="24"/>
          <w:szCs w:val="24"/>
        </w:rPr>
      </w:pPr>
      <w:r w:rsidRPr="00D9310B">
        <w:rPr>
          <w:rStyle w:val="Emphasis"/>
          <w:rFonts w:ascii="Arial" w:hAnsi="Arial" w:cs="Arial"/>
          <w:sz w:val="24"/>
          <w:szCs w:val="24"/>
        </w:rPr>
        <w:t>Use study strategies</w:t>
      </w:r>
    </w:p>
    <w:p w14:paraId="2A9B5F54" w14:textId="7598F2FA" w:rsidR="00D9310B" w:rsidRPr="00D9310B" w:rsidRDefault="00D9310B" w:rsidP="00D9310B">
      <w:pPr>
        <w:pStyle w:val="ListParagraph"/>
        <w:widowControl w:val="0"/>
        <w:numPr>
          <w:ilvl w:val="2"/>
          <w:numId w:val="48"/>
        </w:numPr>
        <w:autoSpaceDE w:val="0"/>
        <w:autoSpaceDN w:val="0"/>
        <w:adjustRightInd w:val="0"/>
        <w:spacing w:after="0"/>
        <w:rPr>
          <w:rFonts w:ascii="Arial" w:hAnsi="Arial" w:cs="Arial"/>
          <w:sz w:val="24"/>
          <w:szCs w:val="24"/>
        </w:rPr>
      </w:pPr>
      <w:r w:rsidRPr="00991339">
        <w:rPr>
          <w:rFonts w:ascii="Arial" w:hAnsi="Arial" w:cs="Arial"/>
          <w:sz w:val="24"/>
          <w:szCs w:val="24"/>
          <w:u w:val="single"/>
        </w:rPr>
        <w:t>Reading:</w:t>
      </w:r>
      <w:r w:rsidRPr="00D9310B">
        <w:rPr>
          <w:rFonts w:ascii="Arial" w:hAnsi="Arial" w:cs="Arial"/>
          <w:sz w:val="24"/>
          <w:szCs w:val="24"/>
        </w:rPr>
        <w:t xml:space="preserve"> Look at the end of the chapter for key ideas and vocabulary</w:t>
      </w:r>
      <w:r w:rsidR="00E22A32">
        <w:rPr>
          <w:rFonts w:ascii="Arial" w:hAnsi="Arial" w:cs="Arial"/>
          <w:sz w:val="24"/>
          <w:szCs w:val="24"/>
        </w:rPr>
        <w:t>;</w:t>
      </w:r>
      <w:r w:rsidRPr="00D9310B">
        <w:rPr>
          <w:rFonts w:ascii="Arial" w:hAnsi="Arial" w:cs="Arial"/>
          <w:sz w:val="24"/>
          <w:szCs w:val="24"/>
        </w:rPr>
        <w:t xml:space="preserve"> outline the chapter or write </w:t>
      </w:r>
      <w:proofErr w:type="spellStart"/>
      <w:r w:rsidRPr="00D9310B">
        <w:rPr>
          <w:rFonts w:ascii="Arial" w:hAnsi="Arial" w:cs="Arial"/>
          <w:sz w:val="24"/>
          <w:szCs w:val="24"/>
        </w:rPr>
        <w:t>post-it</w:t>
      </w:r>
      <w:proofErr w:type="spellEnd"/>
      <w:r w:rsidRPr="00D9310B">
        <w:rPr>
          <w:rFonts w:ascii="Arial" w:hAnsi="Arial" w:cs="Arial"/>
          <w:sz w:val="24"/>
          <w:szCs w:val="24"/>
        </w:rPr>
        <w:t xml:space="preserve"> notes on each column of a book</w:t>
      </w:r>
      <w:r w:rsidR="00E22A32">
        <w:rPr>
          <w:rFonts w:ascii="Arial" w:hAnsi="Arial" w:cs="Arial"/>
          <w:sz w:val="24"/>
          <w:szCs w:val="24"/>
        </w:rPr>
        <w:t>;</w:t>
      </w:r>
      <w:r w:rsidRPr="00D9310B">
        <w:rPr>
          <w:rFonts w:ascii="Arial" w:hAnsi="Arial" w:cs="Arial"/>
          <w:sz w:val="24"/>
          <w:szCs w:val="24"/>
        </w:rPr>
        <w:t xml:space="preserve"> ask yourself questions based on the chapter questions</w:t>
      </w:r>
      <w:r w:rsidR="00E22A32">
        <w:rPr>
          <w:rFonts w:ascii="Arial" w:hAnsi="Arial" w:cs="Arial"/>
          <w:sz w:val="24"/>
          <w:szCs w:val="24"/>
        </w:rPr>
        <w:t>; r</w:t>
      </w:r>
      <w:r w:rsidRPr="00D9310B">
        <w:rPr>
          <w:rFonts w:ascii="Arial" w:hAnsi="Arial" w:cs="Arial"/>
          <w:sz w:val="24"/>
          <w:szCs w:val="24"/>
        </w:rPr>
        <w:t>ead over several sessions to improve comprehension.</w:t>
      </w:r>
    </w:p>
    <w:p w14:paraId="25A4DBD4" w14:textId="5C7683EF" w:rsidR="00D9310B" w:rsidRPr="00D9310B" w:rsidRDefault="00D9310B" w:rsidP="00D9310B">
      <w:pPr>
        <w:pStyle w:val="ListParagraph"/>
        <w:widowControl w:val="0"/>
        <w:numPr>
          <w:ilvl w:val="2"/>
          <w:numId w:val="48"/>
        </w:numPr>
        <w:autoSpaceDE w:val="0"/>
        <w:autoSpaceDN w:val="0"/>
        <w:adjustRightInd w:val="0"/>
        <w:spacing w:after="0"/>
        <w:rPr>
          <w:rFonts w:ascii="Arial" w:hAnsi="Arial" w:cs="Arial"/>
          <w:sz w:val="24"/>
          <w:szCs w:val="24"/>
        </w:rPr>
      </w:pPr>
      <w:r w:rsidRPr="00991339">
        <w:rPr>
          <w:rFonts w:ascii="Arial" w:hAnsi="Arial" w:cs="Arial"/>
          <w:sz w:val="24"/>
          <w:szCs w:val="24"/>
          <w:u w:val="single"/>
        </w:rPr>
        <w:t>Writing:</w:t>
      </w:r>
      <w:r w:rsidRPr="00D9310B">
        <w:rPr>
          <w:rFonts w:ascii="Arial" w:hAnsi="Arial" w:cs="Arial"/>
          <w:sz w:val="24"/>
          <w:szCs w:val="24"/>
        </w:rPr>
        <w:t xml:space="preserve"> Use an outline or map to organize your thoughts. Think about your paper early and write down or audio record every idea to build on later, because good writing takes time. See your instructor or a tutor if you do not understand the assignment, cannot develop a topic</w:t>
      </w:r>
      <w:r w:rsidR="00E22A32">
        <w:rPr>
          <w:rFonts w:ascii="Arial" w:hAnsi="Arial" w:cs="Arial"/>
          <w:sz w:val="24"/>
          <w:szCs w:val="24"/>
        </w:rPr>
        <w:t xml:space="preserve"> to write about</w:t>
      </w:r>
      <w:r w:rsidRPr="00D9310B">
        <w:rPr>
          <w:rFonts w:ascii="Arial" w:hAnsi="Arial" w:cs="Arial"/>
          <w:sz w:val="24"/>
          <w:szCs w:val="24"/>
        </w:rPr>
        <w:t>, or are frustrated with your progress.</w:t>
      </w:r>
    </w:p>
    <w:p w14:paraId="40922457" w14:textId="77777777" w:rsidR="00D9310B" w:rsidRPr="00D9310B" w:rsidRDefault="00D9310B" w:rsidP="00D9310B">
      <w:pPr>
        <w:pStyle w:val="ListParagraph"/>
        <w:widowControl w:val="0"/>
        <w:numPr>
          <w:ilvl w:val="2"/>
          <w:numId w:val="48"/>
        </w:numPr>
        <w:autoSpaceDE w:val="0"/>
        <w:autoSpaceDN w:val="0"/>
        <w:adjustRightInd w:val="0"/>
        <w:spacing w:after="0"/>
        <w:rPr>
          <w:rFonts w:ascii="Arial" w:hAnsi="Arial" w:cs="Arial"/>
          <w:sz w:val="24"/>
          <w:szCs w:val="24"/>
        </w:rPr>
      </w:pPr>
      <w:r w:rsidRPr="00D9310B">
        <w:rPr>
          <w:rFonts w:ascii="Arial" w:hAnsi="Arial" w:cs="Arial"/>
          <w:sz w:val="24"/>
          <w:szCs w:val="24"/>
        </w:rPr>
        <w:t>Use memorization techniques such as flashcards, songs, pictures, mnemonics, formulas, or principles.</w:t>
      </w:r>
    </w:p>
    <w:p w14:paraId="4188ECA8" w14:textId="77777777" w:rsidR="00D9310B" w:rsidRPr="00D9310B" w:rsidRDefault="00D9310B" w:rsidP="00D9310B">
      <w:pPr>
        <w:pStyle w:val="ListParagraph"/>
        <w:widowControl w:val="0"/>
        <w:numPr>
          <w:ilvl w:val="2"/>
          <w:numId w:val="48"/>
        </w:numPr>
        <w:autoSpaceDE w:val="0"/>
        <w:autoSpaceDN w:val="0"/>
        <w:adjustRightInd w:val="0"/>
        <w:spacing w:after="0"/>
        <w:rPr>
          <w:rFonts w:ascii="Arial" w:hAnsi="Arial" w:cs="Arial"/>
          <w:sz w:val="24"/>
          <w:szCs w:val="24"/>
        </w:rPr>
      </w:pPr>
      <w:r w:rsidRPr="00D9310B">
        <w:rPr>
          <w:rFonts w:ascii="Arial" w:hAnsi="Arial" w:cs="Arial"/>
          <w:sz w:val="24"/>
          <w:szCs w:val="24"/>
        </w:rPr>
        <w:t>Try reading or memorizing while on a stationary bike to learn more efficiently.</w:t>
      </w:r>
    </w:p>
    <w:p w14:paraId="3CEBB4B6" w14:textId="77777777" w:rsidR="00D9310B" w:rsidRPr="00D9310B" w:rsidRDefault="00D9310B" w:rsidP="00D9310B">
      <w:pPr>
        <w:pStyle w:val="ListParagraph"/>
        <w:widowControl w:val="0"/>
        <w:numPr>
          <w:ilvl w:val="2"/>
          <w:numId w:val="48"/>
        </w:numPr>
        <w:autoSpaceDE w:val="0"/>
        <w:autoSpaceDN w:val="0"/>
        <w:adjustRightInd w:val="0"/>
        <w:spacing w:after="0"/>
        <w:rPr>
          <w:rFonts w:ascii="Arial" w:hAnsi="Arial" w:cs="Arial"/>
          <w:sz w:val="24"/>
          <w:szCs w:val="24"/>
        </w:rPr>
      </w:pPr>
      <w:r w:rsidRPr="00D9310B">
        <w:rPr>
          <w:rFonts w:ascii="Arial" w:hAnsi="Arial" w:cs="Arial"/>
          <w:sz w:val="24"/>
          <w:szCs w:val="24"/>
        </w:rPr>
        <w:t>Take frequent breaks – every 30 minutes – to stay alert. If you study for 3 hours and have not learned anything, you have wasted your time.</w:t>
      </w:r>
    </w:p>
    <w:p w14:paraId="39806F20" w14:textId="77777777" w:rsidR="00D9310B" w:rsidRPr="00D9310B" w:rsidRDefault="00D9310B" w:rsidP="00D9310B">
      <w:pPr>
        <w:pStyle w:val="ListParagraph"/>
        <w:widowControl w:val="0"/>
        <w:numPr>
          <w:ilvl w:val="2"/>
          <w:numId w:val="48"/>
        </w:numPr>
        <w:autoSpaceDE w:val="0"/>
        <w:autoSpaceDN w:val="0"/>
        <w:adjustRightInd w:val="0"/>
        <w:spacing w:after="0"/>
        <w:rPr>
          <w:rFonts w:ascii="Arial" w:hAnsi="Arial" w:cs="Arial"/>
          <w:sz w:val="24"/>
          <w:szCs w:val="24"/>
        </w:rPr>
      </w:pPr>
      <w:r w:rsidRPr="00D9310B">
        <w:rPr>
          <w:rFonts w:ascii="Arial" w:hAnsi="Arial" w:cs="Arial"/>
          <w:sz w:val="24"/>
          <w:szCs w:val="24"/>
        </w:rPr>
        <w:t>Take a walk with your condensed study notes, talking out loud (whenever possible) to increase learning.</w:t>
      </w:r>
    </w:p>
    <w:p w14:paraId="0F3403A2" w14:textId="77777777" w:rsidR="00D9310B" w:rsidRPr="00D9310B" w:rsidRDefault="00D9310B" w:rsidP="00D9310B">
      <w:pPr>
        <w:pStyle w:val="ListParagraph"/>
        <w:widowControl w:val="0"/>
        <w:numPr>
          <w:ilvl w:val="2"/>
          <w:numId w:val="48"/>
        </w:numPr>
        <w:autoSpaceDE w:val="0"/>
        <w:autoSpaceDN w:val="0"/>
        <w:adjustRightInd w:val="0"/>
        <w:spacing w:after="0"/>
        <w:rPr>
          <w:rFonts w:ascii="Arial" w:hAnsi="Arial" w:cs="Arial"/>
          <w:sz w:val="24"/>
          <w:szCs w:val="24"/>
        </w:rPr>
      </w:pPr>
      <w:r w:rsidRPr="00D9310B">
        <w:rPr>
          <w:rFonts w:ascii="Arial" w:hAnsi="Arial" w:cs="Arial"/>
          <w:sz w:val="24"/>
          <w:szCs w:val="24"/>
        </w:rPr>
        <w:t>Be creative in your study time so you can learn efficiently and effectively!</w:t>
      </w:r>
    </w:p>
    <w:p w14:paraId="597C0BA2" w14:textId="545D2CF0" w:rsidR="00D9310B" w:rsidRPr="00D9310B" w:rsidRDefault="000A6670" w:rsidP="00D9310B">
      <w:pPr>
        <w:pStyle w:val="ListParagraph"/>
        <w:widowControl w:val="0"/>
        <w:numPr>
          <w:ilvl w:val="1"/>
          <w:numId w:val="46"/>
        </w:numPr>
        <w:autoSpaceDE w:val="0"/>
        <w:autoSpaceDN w:val="0"/>
        <w:adjustRightInd w:val="0"/>
        <w:spacing w:after="0"/>
        <w:rPr>
          <w:rStyle w:val="Emphasis"/>
          <w:rFonts w:ascii="Arial" w:hAnsi="Arial" w:cs="Arial"/>
          <w:sz w:val="24"/>
          <w:szCs w:val="24"/>
        </w:rPr>
      </w:pPr>
      <w:hyperlink r:id="rId21" w:history="1">
        <w:r w:rsidR="00D9310B" w:rsidRPr="00991339">
          <w:rPr>
            <w:rStyle w:val="Hyperlink"/>
            <w:rFonts w:ascii="Arial" w:hAnsi="Arial" w:cs="Arial"/>
            <w:sz w:val="24"/>
            <w:szCs w:val="24"/>
          </w:rPr>
          <w:t>Build a college schedule</w:t>
        </w:r>
      </w:hyperlink>
      <w:r w:rsidR="00D9310B" w:rsidRPr="00D9310B">
        <w:rPr>
          <w:rStyle w:val="Emphasis"/>
          <w:rFonts w:ascii="Arial" w:hAnsi="Arial" w:cs="Arial"/>
          <w:sz w:val="24"/>
          <w:szCs w:val="24"/>
        </w:rPr>
        <w:t xml:space="preserve"> that increases the chance of success</w:t>
      </w:r>
    </w:p>
    <w:p w14:paraId="06D71F05" w14:textId="77777777" w:rsidR="00D9310B" w:rsidRDefault="00D9310B" w:rsidP="00D9310B">
      <w:pPr>
        <w:pStyle w:val="ListParagraph"/>
        <w:widowControl w:val="0"/>
        <w:numPr>
          <w:ilvl w:val="2"/>
          <w:numId w:val="49"/>
        </w:numPr>
        <w:autoSpaceDE w:val="0"/>
        <w:autoSpaceDN w:val="0"/>
        <w:adjustRightInd w:val="0"/>
        <w:spacing w:after="0"/>
        <w:rPr>
          <w:rFonts w:ascii="Arial" w:hAnsi="Arial" w:cs="Arial"/>
          <w:sz w:val="24"/>
          <w:szCs w:val="24"/>
        </w:rPr>
      </w:pPr>
      <w:r w:rsidRPr="00D9310B">
        <w:rPr>
          <w:rFonts w:ascii="Arial" w:hAnsi="Arial" w:cs="Arial"/>
          <w:sz w:val="24"/>
          <w:szCs w:val="24"/>
        </w:rPr>
        <w:t>How many classes should you take without feeling overwhelmed? Don’t just think about the number of hours you’ll be in class, but the amount of time needed to study as well as other activities and responsibilities in your life. Some students underestimate their time commitments, which can result in course withdraws, low grades, and suspension.</w:t>
      </w:r>
    </w:p>
    <w:p w14:paraId="5A954225" w14:textId="3C61F0DA" w:rsidR="00E22A32" w:rsidRPr="00D9310B" w:rsidRDefault="00E22A32" w:rsidP="00991339">
      <w:pPr>
        <w:pStyle w:val="ListParagraph"/>
        <w:widowControl w:val="0"/>
        <w:numPr>
          <w:ilvl w:val="3"/>
          <w:numId w:val="49"/>
        </w:numPr>
        <w:autoSpaceDE w:val="0"/>
        <w:autoSpaceDN w:val="0"/>
        <w:adjustRightInd w:val="0"/>
        <w:spacing w:after="0"/>
        <w:rPr>
          <w:rFonts w:ascii="Arial" w:hAnsi="Arial" w:cs="Arial"/>
          <w:sz w:val="24"/>
          <w:szCs w:val="24"/>
        </w:rPr>
      </w:pPr>
      <w:r>
        <w:rPr>
          <w:rFonts w:ascii="Arial" w:hAnsi="Arial" w:cs="Arial"/>
          <w:sz w:val="24"/>
          <w:szCs w:val="24"/>
        </w:rPr>
        <w:t>Rule of Thumb: It is recommended that for every hour you spend in class, you should spend 2 hours outside of class studying and/or working on assignments.</w:t>
      </w:r>
    </w:p>
    <w:p w14:paraId="40B762D5" w14:textId="5FBDDCA3" w:rsidR="00D9310B" w:rsidRPr="00272A31" w:rsidRDefault="00D9310B" w:rsidP="00272A31">
      <w:pPr>
        <w:pStyle w:val="ListParagraph"/>
        <w:widowControl w:val="0"/>
        <w:numPr>
          <w:ilvl w:val="2"/>
          <w:numId w:val="49"/>
        </w:numPr>
        <w:autoSpaceDE w:val="0"/>
        <w:autoSpaceDN w:val="0"/>
        <w:adjustRightInd w:val="0"/>
        <w:spacing w:after="0"/>
        <w:rPr>
          <w:rFonts w:cs="Arial"/>
        </w:rPr>
      </w:pPr>
      <w:r w:rsidRPr="00D9310B">
        <w:rPr>
          <w:rFonts w:ascii="Arial" w:hAnsi="Arial" w:cs="Arial"/>
          <w:sz w:val="24"/>
          <w:szCs w:val="24"/>
        </w:rPr>
        <w:t>How many hours should you work at your job? 10-15 hours a week is usually the most students can work and be a successful full-time college student. Students working full-time find one class per semester may be a manageable load.</w:t>
      </w:r>
    </w:p>
    <w:p w14:paraId="2440048B" w14:textId="77777777" w:rsidR="00272A31" w:rsidRPr="00272A31" w:rsidRDefault="00272A31" w:rsidP="00272A31">
      <w:pPr>
        <w:pStyle w:val="ListParagraph"/>
        <w:widowControl w:val="0"/>
        <w:autoSpaceDE w:val="0"/>
        <w:autoSpaceDN w:val="0"/>
        <w:adjustRightInd w:val="0"/>
        <w:spacing w:after="0"/>
        <w:ind w:left="2160"/>
        <w:rPr>
          <w:rFonts w:cs="Arial"/>
        </w:rPr>
      </w:pPr>
    </w:p>
    <w:p w14:paraId="5657503B" w14:textId="565471D8" w:rsidR="006569B5" w:rsidRPr="00C56795" w:rsidRDefault="002A3380" w:rsidP="00D9310B">
      <w:pPr>
        <w:spacing w:after="200" w:line="276" w:lineRule="auto"/>
        <w:ind w:left="180"/>
        <w:jc w:val="both"/>
        <w:rPr>
          <w:rFonts w:cs="Arial"/>
        </w:rPr>
      </w:pPr>
      <w:r>
        <w:rPr>
          <w:rFonts w:cs="Arial"/>
        </w:rPr>
        <w:t>If you would like help with study skills, you can make an appointment with the</w:t>
      </w:r>
      <w:r w:rsidR="0026762B" w:rsidRPr="00C56795">
        <w:rPr>
          <w:rFonts w:cs="Arial"/>
        </w:rPr>
        <w:t xml:space="preserve"> </w:t>
      </w:r>
      <w:r w:rsidR="00E22A32">
        <w:rPr>
          <w:rFonts w:cs="Arial"/>
        </w:rPr>
        <w:t>Academic Support Centers</w:t>
      </w:r>
      <w:r w:rsidR="00D73A37" w:rsidRPr="00C56795">
        <w:rPr>
          <w:rFonts w:cs="Arial"/>
        </w:rPr>
        <w:t xml:space="preserve"> </w:t>
      </w:r>
      <w:r w:rsidR="00D36C21">
        <w:rPr>
          <w:rFonts w:cs="Arial"/>
        </w:rPr>
        <w:t>(</w:t>
      </w:r>
      <w:r w:rsidR="00D73A37" w:rsidRPr="00C56795">
        <w:rPr>
          <w:rFonts w:cs="Arial"/>
        </w:rPr>
        <w:t>room C21</w:t>
      </w:r>
      <w:r w:rsidR="00E67DF3" w:rsidRPr="00C56795">
        <w:rPr>
          <w:rFonts w:cs="Arial"/>
        </w:rPr>
        <w:t>90</w:t>
      </w:r>
      <w:r w:rsidR="00D36C21">
        <w:rPr>
          <w:rFonts w:cs="Arial"/>
        </w:rPr>
        <w:t>)</w:t>
      </w:r>
      <w:r w:rsidR="00D73A37" w:rsidRPr="00C56795">
        <w:rPr>
          <w:rFonts w:cs="Arial"/>
        </w:rPr>
        <w:t xml:space="preserve"> </w:t>
      </w:r>
      <w:r w:rsidR="0026762B" w:rsidRPr="00C56795">
        <w:rPr>
          <w:rFonts w:cs="Arial"/>
        </w:rPr>
        <w:t>at</w:t>
      </w:r>
      <w:r w:rsidR="00E22A32">
        <w:rPr>
          <w:rFonts w:cs="Arial"/>
        </w:rPr>
        <w:t xml:space="preserve"> </w:t>
      </w:r>
      <w:hyperlink r:id="rId22" w:history="1">
        <w:r w:rsidR="0085506B">
          <w:rPr>
            <w:rStyle w:val="Hyperlink"/>
            <w:rFonts w:cs="Arial"/>
          </w:rPr>
          <w:t>www.normandale.edu/tutoring</w:t>
        </w:r>
      </w:hyperlink>
      <w:r w:rsidR="00AE7420" w:rsidRPr="00C56795">
        <w:rPr>
          <w:rFonts w:cs="Arial"/>
        </w:rPr>
        <w:t>.</w:t>
      </w:r>
    </w:p>
    <w:p w14:paraId="6EADD2E1" w14:textId="77777777" w:rsidR="00450CA3" w:rsidRPr="000665A5" w:rsidRDefault="00D9310B" w:rsidP="000665A5">
      <w:pPr>
        <w:pStyle w:val="Heading2"/>
      </w:pPr>
      <w:r>
        <w:br w:type="page"/>
      </w:r>
      <w:bookmarkStart w:id="27" w:name="_Toc231202074"/>
      <w:r w:rsidR="00A65BF8" w:rsidRPr="000665A5">
        <w:lastRenderedPageBreak/>
        <w:t>Testing Accommodations</w:t>
      </w:r>
      <w:bookmarkEnd w:id="27"/>
    </w:p>
    <w:p w14:paraId="1D7FEDB6" w14:textId="7D2405AC" w:rsidR="00A353C6" w:rsidRDefault="005C79B2" w:rsidP="00A353C6">
      <w:pPr>
        <w:spacing w:after="200"/>
        <w:jc w:val="both"/>
        <w:rPr>
          <w:rFonts w:cs="Arial"/>
        </w:rPr>
      </w:pPr>
      <w:r w:rsidRPr="00C56795">
        <w:rPr>
          <w:rFonts w:cs="Arial"/>
        </w:rPr>
        <w:t>Testing</w:t>
      </w:r>
      <w:r w:rsidR="00A65BF8" w:rsidRPr="00C56795">
        <w:rPr>
          <w:rFonts w:cs="Arial"/>
        </w:rPr>
        <w:t xml:space="preserve"> accommodations m</w:t>
      </w:r>
      <w:r w:rsidR="00991339">
        <w:rPr>
          <w:rFonts w:cs="Arial"/>
        </w:rPr>
        <w:t>ight</w:t>
      </w:r>
      <w:r w:rsidR="00A65BF8" w:rsidRPr="00C56795">
        <w:rPr>
          <w:rFonts w:cs="Arial"/>
        </w:rPr>
        <w:t xml:space="preserve"> be part of </w:t>
      </w:r>
      <w:r w:rsidRPr="00C56795">
        <w:rPr>
          <w:rFonts w:cs="Arial"/>
        </w:rPr>
        <w:t xml:space="preserve">an OSD accommodation plan and </w:t>
      </w:r>
      <w:r w:rsidR="00A65BF8" w:rsidRPr="00546150">
        <w:rPr>
          <w:rFonts w:cs="Arial"/>
          <w:i/>
          <w:iCs/>
        </w:rPr>
        <w:t>may</w:t>
      </w:r>
      <w:r w:rsidR="00A65BF8" w:rsidRPr="00C56795">
        <w:rPr>
          <w:rFonts w:cs="Arial"/>
        </w:rPr>
        <w:t xml:space="preserve"> include extended time</w:t>
      </w:r>
      <w:r w:rsidR="00DD09A7" w:rsidRPr="00C56795">
        <w:rPr>
          <w:rFonts w:cs="Arial"/>
        </w:rPr>
        <w:t xml:space="preserve">; a </w:t>
      </w:r>
      <w:r w:rsidR="00563B58">
        <w:rPr>
          <w:rFonts w:cs="Arial"/>
        </w:rPr>
        <w:t>quiet</w:t>
      </w:r>
      <w:r w:rsidR="00DD09A7" w:rsidRPr="00C56795">
        <w:rPr>
          <w:rFonts w:cs="Arial"/>
        </w:rPr>
        <w:t xml:space="preserve"> room;</w:t>
      </w:r>
      <w:r w:rsidR="00A65BF8" w:rsidRPr="00C56795">
        <w:rPr>
          <w:rFonts w:cs="Arial"/>
        </w:rPr>
        <w:t xml:space="preserve"> </w:t>
      </w:r>
      <w:r w:rsidR="00DD09A7" w:rsidRPr="00C56795">
        <w:rPr>
          <w:rFonts w:cs="Arial"/>
        </w:rPr>
        <w:t>having test</w:t>
      </w:r>
      <w:r w:rsidR="00FD785E" w:rsidRPr="00C56795">
        <w:rPr>
          <w:rFonts w:cs="Arial"/>
          <w:color w:val="FF0000"/>
        </w:rPr>
        <w:t xml:space="preserve"> </w:t>
      </w:r>
      <w:r w:rsidR="00FD785E" w:rsidRPr="00C56795">
        <w:rPr>
          <w:rFonts w:cs="Arial"/>
        </w:rPr>
        <w:t>questions provided in an</w:t>
      </w:r>
      <w:r w:rsidR="00DD09A7" w:rsidRPr="00C56795">
        <w:rPr>
          <w:rFonts w:cs="Arial"/>
        </w:rPr>
        <w:t xml:space="preserve"> </w:t>
      </w:r>
      <w:r w:rsidR="00A65BF8" w:rsidRPr="00C56795">
        <w:rPr>
          <w:rFonts w:cs="Arial"/>
        </w:rPr>
        <w:t xml:space="preserve">audio </w:t>
      </w:r>
      <w:r w:rsidR="00FD785E" w:rsidRPr="00C56795">
        <w:rPr>
          <w:rFonts w:cs="Arial"/>
        </w:rPr>
        <w:t>format</w:t>
      </w:r>
      <w:r w:rsidR="0038065E" w:rsidRPr="00C56795">
        <w:rPr>
          <w:rFonts w:cs="Arial"/>
        </w:rPr>
        <w:t>;</w:t>
      </w:r>
      <w:r w:rsidR="00DD09A7" w:rsidRPr="00C56795">
        <w:rPr>
          <w:rFonts w:cs="Arial"/>
        </w:rPr>
        <w:t xml:space="preserve"> enlarged</w:t>
      </w:r>
      <w:r w:rsidR="006964A4" w:rsidRPr="00C56795">
        <w:rPr>
          <w:rFonts w:cs="Arial"/>
        </w:rPr>
        <w:t xml:space="preserve"> font</w:t>
      </w:r>
      <w:r w:rsidR="00025C6C">
        <w:rPr>
          <w:rFonts w:cs="Arial"/>
        </w:rPr>
        <w:t>;</w:t>
      </w:r>
      <w:r w:rsidR="00DD09A7" w:rsidRPr="00C56795">
        <w:rPr>
          <w:rFonts w:cs="Arial"/>
        </w:rPr>
        <w:t xml:space="preserve"> </w:t>
      </w:r>
      <w:r w:rsidR="006964A4" w:rsidRPr="00C56795">
        <w:rPr>
          <w:rFonts w:cs="Arial"/>
        </w:rPr>
        <w:t>use of a scribe</w:t>
      </w:r>
      <w:r w:rsidR="00DD09A7" w:rsidRPr="00C56795">
        <w:rPr>
          <w:rFonts w:cs="Arial"/>
        </w:rPr>
        <w:t>;</w:t>
      </w:r>
      <w:r w:rsidR="00A65BF8" w:rsidRPr="00C56795">
        <w:rPr>
          <w:rFonts w:cs="Arial"/>
        </w:rPr>
        <w:t xml:space="preserve"> computer use</w:t>
      </w:r>
      <w:r w:rsidR="00302B3A" w:rsidRPr="00C56795">
        <w:rPr>
          <w:rFonts w:cs="Arial"/>
        </w:rPr>
        <w:t>;</w:t>
      </w:r>
      <w:r w:rsidRPr="00C56795">
        <w:rPr>
          <w:rFonts w:cs="Arial"/>
        </w:rPr>
        <w:t xml:space="preserve"> and other reasonable testing accommodations</w:t>
      </w:r>
      <w:r w:rsidR="00A65BF8" w:rsidRPr="00C56795">
        <w:rPr>
          <w:rFonts w:cs="Arial"/>
        </w:rPr>
        <w:t>.</w:t>
      </w:r>
      <w:r w:rsidR="004D764A" w:rsidRPr="00C56795">
        <w:rPr>
          <w:rFonts w:cs="Arial"/>
        </w:rPr>
        <w:t xml:space="preserve"> </w:t>
      </w:r>
      <w:r w:rsidRPr="00C56795">
        <w:rPr>
          <w:rFonts w:cs="Arial"/>
        </w:rPr>
        <w:t xml:space="preserve">Testing accommodation </w:t>
      </w:r>
      <w:r w:rsidR="00D25E51" w:rsidRPr="00C56795">
        <w:rPr>
          <w:rFonts w:cs="Arial"/>
        </w:rPr>
        <w:t>p</w:t>
      </w:r>
      <w:r w:rsidRPr="00C56795">
        <w:rPr>
          <w:rFonts w:cs="Arial"/>
        </w:rPr>
        <w:t xml:space="preserve">aperwork for face-to-face classes is available in </w:t>
      </w:r>
      <w:r w:rsidRPr="00C16395">
        <w:rPr>
          <w:rFonts w:cs="Arial"/>
        </w:rPr>
        <w:t xml:space="preserve">the </w:t>
      </w:r>
      <w:r w:rsidR="00025C6C" w:rsidRPr="00CD3C0D">
        <w:rPr>
          <w:rFonts w:cs="Arial"/>
        </w:rPr>
        <w:t>L</w:t>
      </w:r>
      <w:r w:rsidR="00025C6C">
        <w:rPr>
          <w:rFonts w:cs="Arial"/>
        </w:rPr>
        <w:t>1750</w:t>
      </w:r>
      <w:r w:rsidR="00025C6C" w:rsidRPr="00C16395">
        <w:rPr>
          <w:rFonts w:cs="Arial"/>
        </w:rPr>
        <w:t xml:space="preserve"> </w:t>
      </w:r>
      <w:r w:rsidRPr="00C16395">
        <w:rPr>
          <w:rFonts w:cs="Arial"/>
        </w:rPr>
        <w:t>OSD</w:t>
      </w:r>
      <w:r w:rsidRPr="00C56795">
        <w:rPr>
          <w:rFonts w:cs="Arial"/>
        </w:rPr>
        <w:t xml:space="preserve"> office</w:t>
      </w:r>
      <w:r w:rsidR="00302B3A" w:rsidRPr="00C56795">
        <w:rPr>
          <w:rFonts w:cs="Arial"/>
        </w:rPr>
        <w:t>;</w:t>
      </w:r>
      <w:r w:rsidR="002871C5" w:rsidRPr="00C56795">
        <w:rPr>
          <w:rFonts w:cs="Arial"/>
        </w:rPr>
        <w:t xml:space="preserve"> </w:t>
      </w:r>
      <w:r w:rsidR="00FD785E" w:rsidRPr="00C56795">
        <w:rPr>
          <w:rFonts w:cs="Arial"/>
        </w:rPr>
        <w:t>students</w:t>
      </w:r>
      <w:r w:rsidR="00D25E51" w:rsidRPr="00C56795">
        <w:rPr>
          <w:rFonts w:cs="Arial"/>
        </w:rPr>
        <w:t xml:space="preserve"> in online classes need to email their instructors to request their approved testing accommodations.</w:t>
      </w:r>
      <w:r w:rsidR="00FD785E" w:rsidRPr="00C56795">
        <w:rPr>
          <w:rFonts w:cs="Arial"/>
        </w:rPr>
        <w:t xml:space="preserve"> The instructor will then add the testing accommodations to the online test/qu</w:t>
      </w:r>
      <w:r w:rsidR="00D25E51" w:rsidRPr="00C56795">
        <w:rPr>
          <w:rFonts w:cs="Arial"/>
        </w:rPr>
        <w:t>iz.</w:t>
      </w:r>
    </w:p>
    <w:p w14:paraId="4FCF2F37" w14:textId="77777777" w:rsidR="00CC2E37" w:rsidRPr="00D36C21" w:rsidRDefault="00CC2E37" w:rsidP="00D9310B">
      <w:pPr>
        <w:pStyle w:val="Heading3"/>
        <w:spacing w:before="0"/>
      </w:pPr>
      <w:bookmarkStart w:id="28" w:name="_Toc231202075"/>
      <w:r w:rsidRPr="00D36C21">
        <w:t>Steps for Accessing</w:t>
      </w:r>
      <w:r w:rsidR="006E7F84" w:rsidRPr="00D36C21">
        <w:t xml:space="preserve"> </w:t>
      </w:r>
      <w:r w:rsidRPr="00D36C21">
        <w:t>Testing Accommodations</w:t>
      </w:r>
      <w:r w:rsidR="00B36DDB" w:rsidRPr="00D36C21">
        <w:t xml:space="preserve"> for Face-to-Face Courses</w:t>
      </w:r>
      <w:bookmarkEnd w:id="28"/>
    </w:p>
    <w:p w14:paraId="5A53317D" w14:textId="5429E0D0" w:rsidR="000546F0" w:rsidRPr="00C56795" w:rsidRDefault="000546F0" w:rsidP="00A77225">
      <w:pPr>
        <w:numPr>
          <w:ilvl w:val="0"/>
          <w:numId w:val="4"/>
        </w:numPr>
        <w:ind w:right="-180" w:hanging="720"/>
        <w:rPr>
          <w:rFonts w:cs="Arial"/>
          <w:bCs/>
        </w:rPr>
      </w:pPr>
      <w:r w:rsidRPr="00C56795">
        <w:rPr>
          <w:rFonts w:cs="Arial"/>
          <w:b/>
          <w:bCs/>
        </w:rPr>
        <w:t>Attend Class</w:t>
      </w:r>
      <w:r w:rsidRPr="00C56795">
        <w:rPr>
          <w:rFonts w:cs="Arial"/>
          <w:bCs/>
        </w:rPr>
        <w:t xml:space="preserve"> </w:t>
      </w:r>
      <w:r w:rsidRPr="00C56795">
        <w:rPr>
          <w:rFonts w:cs="Arial"/>
          <w:b/>
          <w:bCs/>
        </w:rPr>
        <w:t>-</w:t>
      </w:r>
      <w:r w:rsidRPr="00C56795">
        <w:rPr>
          <w:rFonts w:cs="Arial"/>
          <w:bCs/>
        </w:rPr>
        <w:t xml:space="preserve"> </w:t>
      </w:r>
      <w:r w:rsidRPr="00C56795">
        <w:rPr>
          <w:rFonts w:cs="Arial"/>
        </w:rPr>
        <w:t xml:space="preserve">Each semester, </w:t>
      </w:r>
      <w:r w:rsidR="00C248F4" w:rsidRPr="00C56795">
        <w:rPr>
          <w:rFonts w:cs="Arial"/>
        </w:rPr>
        <w:t>students</w:t>
      </w:r>
      <w:r w:rsidRPr="00C56795">
        <w:rPr>
          <w:rFonts w:cs="Arial"/>
        </w:rPr>
        <w:t xml:space="preserve"> may </w:t>
      </w:r>
      <w:r w:rsidR="003B61E3">
        <w:rPr>
          <w:rFonts w:cs="Arial"/>
        </w:rPr>
        <w:t xml:space="preserve">opt </w:t>
      </w:r>
      <w:r w:rsidRPr="00C56795">
        <w:rPr>
          <w:rFonts w:cs="Arial"/>
        </w:rPr>
        <w:t xml:space="preserve">to use </w:t>
      </w:r>
      <w:r w:rsidR="00BF79C4" w:rsidRPr="00C56795">
        <w:rPr>
          <w:rFonts w:cs="Arial"/>
        </w:rPr>
        <w:t>their</w:t>
      </w:r>
      <w:r w:rsidRPr="00C56795">
        <w:rPr>
          <w:rFonts w:cs="Arial"/>
        </w:rPr>
        <w:t xml:space="preserve"> testing accommod</w:t>
      </w:r>
      <w:r w:rsidR="00CC2E37" w:rsidRPr="00C56795">
        <w:rPr>
          <w:rFonts w:cs="Arial"/>
        </w:rPr>
        <w:t xml:space="preserve">ations in some </w:t>
      </w:r>
      <w:r w:rsidR="00963D24" w:rsidRPr="00C56795">
        <w:rPr>
          <w:rFonts w:cs="Arial"/>
        </w:rPr>
        <w:t xml:space="preserve">or </w:t>
      </w:r>
      <w:r w:rsidR="00D86A5E" w:rsidRPr="00C56795">
        <w:rPr>
          <w:rFonts w:cs="Arial"/>
        </w:rPr>
        <w:t>all</w:t>
      </w:r>
      <w:r w:rsidR="00963D24" w:rsidRPr="00C56795">
        <w:rPr>
          <w:rFonts w:cs="Arial"/>
        </w:rPr>
        <w:t xml:space="preserve"> </w:t>
      </w:r>
      <w:r w:rsidR="006554A2" w:rsidRPr="00C56795">
        <w:rPr>
          <w:rFonts w:cs="Arial"/>
        </w:rPr>
        <w:t>their</w:t>
      </w:r>
      <w:r w:rsidR="00963D24" w:rsidRPr="00C56795">
        <w:rPr>
          <w:rFonts w:cs="Arial"/>
        </w:rPr>
        <w:t xml:space="preserve"> </w:t>
      </w:r>
      <w:r w:rsidR="00CC2E37" w:rsidRPr="00C56795">
        <w:rPr>
          <w:rFonts w:cs="Arial"/>
        </w:rPr>
        <w:t>classes</w:t>
      </w:r>
      <w:r w:rsidRPr="00C56795">
        <w:rPr>
          <w:rFonts w:cs="Arial"/>
        </w:rPr>
        <w:t>. After</w:t>
      </w:r>
      <w:r w:rsidR="00C248F4" w:rsidRPr="00C56795">
        <w:rPr>
          <w:rFonts w:cs="Arial"/>
        </w:rPr>
        <w:t xml:space="preserve"> a student </w:t>
      </w:r>
      <w:r w:rsidRPr="00C56795">
        <w:rPr>
          <w:rFonts w:cs="Arial"/>
        </w:rPr>
        <w:t>determine</w:t>
      </w:r>
      <w:r w:rsidR="00C248F4" w:rsidRPr="00C56795">
        <w:rPr>
          <w:rFonts w:cs="Arial"/>
        </w:rPr>
        <w:t xml:space="preserve">s they </w:t>
      </w:r>
      <w:r w:rsidRPr="00C56795">
        <w:rPr>
          <w:rFonts w:cs="Arial"/>
        </w:rPr>
        <w:t>will need testing accommodations for a</w:t>
      </w:r>
      <w:r w:rsidR="00D86A5E">
        <w:rPr>
          <w:rFonts w:cs="Arial"/>
        </w:rPr>
        <w:t xml:space="preserve">n in-person </w:t>
      </w:r>
      <w:r w:rsidRPr="00C56795">
        <w:rPr>
          <w:rFonts w:cs="Arial"/>
        </w:rPr>
        <w:t xml:space="preserve">class, </w:t>
      </w:r>
      <w:r w:rsidR="00C248F4" w:rsidRPr="00C56795">
        <w:rPr>
          <w:rFonts w:cs="Arial"/>
        </w:rPr>
        <w:t xml:space="preserve">they should </w:t>
      </w:r>
      <w:r w:rsidRPr="00C56795">
        <w:rPr>
          <w:rFonts w:cs="Arial"/>
        </w:rPr>
        <w:t>go to the</w:t>
      </w:r>
      <w:r w:rsidR="00B36DDB" w:rsidRPr="00C56795">
        <w:rPr>
          <w:rFonts w:cs="Arial"/>
        </w:rPr>
        <w:t xml:space="preserve"> OSD office</w:t>
      </w:r>
      <w:r w:rsidRPr="00C56795">
        <w:rPr>
          <w:rFonts w:cs="Arial"/>
        </w:rPr>
        <w:t xml:space="preserve"> </w:t>
      </w:r>
      <w:r w:rsidR="000D4DEF" w:rsidRPr="00C16395">
        <w:rPr>
          <w:rFonts w:cs="Arial"/>
        </w:rPr>
        <w:t>(</w:t>
      </w:r>
      <w:r w:rsidR="000D4DEF" w:rsidRPr="00CD3C0D">
        <w:rPr>
          <w:rFonts w:cs="Arial"/>
        </w:rPr>
        <w:t>L</w:t>
      </w:r>
      <w:r w:rsidR="00025C6C">
        <w:rPr>
          <w:rFonts w:cs="Arial"/>
        </w:rPr>
        <w:t>1750</w:t>
      </w:r>
      <w:r w:rsidR="000D4DEF" w:rsidRPr="00C16395">
        <w:rPr>
          <w:rFonts w:cs="Arial"/>
        </w:rPr>
        <w:t xml:space="preserve">) </w:t>
      </w:r>
      <w:r w:rsidRPr="00C16395">
        <w:rPr>
          <w:rFonts w:cs="Arial"/>
        </w:rPr>
        <w:t>and</w:t>
      </w:r>
      <w:r w:rsidRPr="00C56795">
        <w:rPr>
          <w:rFonts w:cs="Arial"/>
        </w:rPr>
        <w:t xml:space="preserve"> ask an OSD staff person to provide </w:t>
      </w:r>
      <w:r w:rsidR="00D86A5E">
        <w:rPr>
          <w:rFonts w:cs="Arial"/>
        </w:rPr>
        <w:t>their</w:t>
      </w:r>
      <w:r w:rsidR="00025C6C">
        <w:rPr>
          <w:rFonts w:cs="Arial"/>
        </w:rPr>
        <w:t xml:space="preserve"> </w:t>
      </w:r>
      <w:r w:rsidR="00D86A5E">
        <w:rPr>
          <w:rFonts w:cs="Arial"/>
        </w:rPr>
        <w:t>t</w:t>
      </w:r>
      <w:r w:rsidR="00025C6C">
        <w:rPr>
          <w:rFonts w:cs="Arial"/>
        </w:rPr>
        <w:t xml:space="preserve">esting </w:t>
      </w:r>
      <w:r w:rsidR="00D86A5E">
        <w:rPr>
          <w:rFonts w:cs="Arial"/>
        </w:rPr>
        <w:t>l</w:t>
      </w:r>
      <w:r w:rsidR="00025C6C">
        <w:rPr>
          <w:rFonts w:cs="Arial"/>
        </w:rPr>
        <w:t>etter(s).</w:t>
      </w:r>
    </w:p>
    <w:p w14:paraId="449E6073" w14:textId="6D5A6B52" w:rsidR="000546F0" w:rsidRPr="00C56795" w:rsidRDefault="00F27132" w:rsidP="00A77225">
      <w:pPr>
        <w:numPr>
          <w:ilvl w:val="0"/>
          <w:numId w:val="4"/>
        </w:numPr>
        <w:ind w:right="-180" w:hanging="720"/>
        <w:rPr>
          <w:rFonts w:cs="Arial"/>
        </w:rPr>
      </w:pPr>
      <w:r>
        <w:rPr>
          <w:rFonts w:cs="Arial"/>
          <w:b/>
          <w:bCs/>
        </w:rPr>
        <w:t xml:space="preserve">Obtain and Deliver </w:t>
      </w:r>
      <w:r w:rsidR="00025C6C">
        <w:rPr>
          <w:rFonts w:cs="Arial"/>
          <w:b/>
          <w:bCs/>
        </w:rPr>
        <w:t>Your</w:t>
      </w:r>
      <w:r w:rsidR="003B61E3">
        <w:rPr>
          <w:rFonts w:cs="Arial"/>
          <w:b/>
          <w:bCs/>
        </w:rPr>
        <w:t xml:space="preserve"> </w:t>
      </w:r>
      <w:r w:rsidR="000546F0" w:rsidRPr="00C56795">
        <w:rPr>
          <w:rFonts w:cs="Arial"/>
          <w:b/>
          <w:bCs/>
        </w:rPr>
        <w:t xml:space="preserve">Testing </w:t>
      </w:r>
      <w:r w:rsidR="00C015A3" w:rsidRPr="00C56795">
        <w:rPr>
          <w:rFonts w:cs="Arial"/>
          <w:b/>
          <w:bCs/>
        </w:rPr>
        <w:t>Letter</w:t>
      </w:r>
      <w:r w:rsidR="00025C6C">
        <w:rPr>
          <w:rFonts w:cs="Arial"/>
          <w:b/>
          <w:bCs/>
        </w:rPr>
        <w:t>(s)</w:t>
      </w:r>
      <w:r w:rsidR="000546F0" w:rsidRPr="00C56795">
        <w:rPr>
          <w:rFonts w:cs="Arial"/>
          <w:bCs/>
        </w:rPr>
        <w:t xml:space="preserve"> </w:t>
      </w:r>
      <w:r w:rsidR="00C015A3" w:rsidRPr="00C56795">
        <w:rPr>
          <w:rFonts w:cs="Arial"/>
          <w:b/>
          <w:bCs/>
        </w:rPr>
        <w:t>-</w:t>
      </w:r>
      <w:r w:rsidR="00C015A3" w:rsidRPr="00C56795">
        <w:rPr>
          <w:rFonts w:cs="Arial"/>
          <w:bCs/>
        </w:rPr>
        <w:t xml:space="preserve"> When </w:t>
      </w:r>
      <w:r w:rsidR="00C248F4" w:rsidRPr="00C56795">
        <w:rPr>
          <w:rFonts w:cs="Arial"/>
          <w:bCs/>
        </w:rPr>
        <w:t>students</w:t>
      </w:r>
      <w:r w:rsidR="00C015A3" w:rsidRPr="00C56795">
        <w:rPr>
          <w:rFonts w:cs="Arial"/>
          <w:bCs/>
        </w:rPr>
        <w:t xml:space="preserve"> request </w:t>
      </w:r>
      <w:r w:rsidR="00C248F4" w:rsidRPr="00C56795">
        <w:rPr>
          <w:rFonts w:cs="Arial"/>
          <w:bCs/>
        </w:rPr>
        <w:t>the</w:t>
      </w:r>
      <w:r w:rsidR="006554A2" w:rsidRPr="00C56795">
        <w:rPr>
          <w:rFonts w:cs="Arial"/>
          <w:bCs/>
        </w:rPr>
        <w:t>ir</w:t>
      </w:r>
      <w:r w:rsidR="00C015A3" w:rsidRPr="00C56795">
        <w:rPr>
          <w:rFonts w:cs="Arial"/>
          <w:bCs/>
        </w:rPr>
        <w:t xml:space="preserve"> testing accommodations, an OSD s</w:t>
      </w:r>
      <w:r w:rsidR="00614C22" w:rsidRPr="00C56795">
        <w:rPr>
          <w:rFonts w:cs="Arial"/>
          <w:bCs/>
        </w:rPr>
        <w:t xml:space="preserve">taff person will print the testing </w:t>
      </w:r>
      <w:r w:rsidR="00C015A3" w:rsidRPr="00C56795">
        <w:rPr>
          <w:rFonts w:cs="Arial"/>
          <w:bCs/>
        </w:rPr>
        <w:t>letter</w:t>
      </w:r>
      <w:r w:rsidR="00025C6C">
        <w:rPr>
          <w:rFonts w:cs="Arial"/>
          <w:bCs/>
        </w:rPr>
        <w:t>(s)</w:t>
      </w:r>
      <w:r w:rsidR="00C015A3" w:rsidRPr="00C56795">
        <w:rPr>
          <w:rFonts w:cs="Arial"/>
          <w:bCs/>
        </w:rPr>
        <w:t xml:space="preserve"> that need to be brought to </w:t>
      </w:r>
      <w:r w:rsidR="000F4DDF" w:rsidRPr="00C56795">
        <w:rPr>
          <w:rFonts w:cs="Arial"/>
          <w:bCs/>
        </w:rPr>
        <w:t>their</w:t>
      </w:r>
      <w:r w:rsidR="00C015A3" w:rsidRPr="00C56795">
        <w:rPr>
          <w:rFonts w:cs="Arial"/>
          <w:bCs/>
        </w:rPr>
        <w:t xml:space="preserve"> instructor at the beginning of the semester. A discussion should occur between </w:t>
      </w:r>
      <w:r w:rsidR="00C248F4" w:rsidRPr="00C56795">
        <w:rPr>
          <w:rFonts w:cs="Arial"/>
          <w:bCs/>
        </w:rPr>
        <w:t>the student</w:t>
      </w:r>
      <w:r w:rsidR="00C015A3" w:rsidRPr="00C56795">
        <w:rPr>
          <w:rFonts w:cs="Arial"/>
          <w:bCs/>
        </w:rPr>
        <w:t xml:space="preserve"> and </w:t>
      </w:r>
      <w:r w:rsidR="00C248F4" w:rsidRPr="00C56795">
        <w:rPr>
          <w:rFonts w:cs="Arial"/>
          <w:bCs/>
        </w:rPr>
        <w:t>the</w:t>
      </w:r>
      <w:r w:rsidR="00C015A3" w:rsidRPr="00C56795">
        <w:rPr>
          <w:rFonts w:cs="Arial"/>
          <w:bCs/>
        </w:rPr>
        <w:t xml:space="preserve"> instructor to determine specific testing plans. </w:t>
      </w:r>
      <w:r w:rsidR="000546F0" w:rsidRPr="00C56795">
        <w:rPr>
          <w:rFonts w:cs="Arial"/>
        </w:rPr>
        <w:t xml:space="preserve">In addition, before </w:t>
      </w:r>
      <w:r w:rsidR="000546F0" w:rsidRPr="00272A31">
        <w:rPr>
          <w:rFonts w:cs="Arial"/>
          <w:i/>
          <w:iCs/>
        </w:rPr>
        <w:t>each</w:t>
      </w:r>
      <w:r w:rsidR="000546F0" w:rsidRPr="00C56795">
        <w:rPr>
          <w:rFonts w:cs="Arial"/>
        </w:rPr>
        <w:t xml:space="preserve"> test, </w:t>
      </w:r>
      <w:r w:rsidR="00C248F4" w:rsidRPr="00C56795">
        <w:rPr>
          <w:rFonts w:cs="Arial"/>
        </w:rPr>
        <w:t>the student</w:t>
      </w:r>
      <w:r w:rsidR="000546F0" w:rsidRPr="00C56795">
        <w:rPr>
          <w:rFonts w:cs="Arial"/>
        </w:rPr>
        <w:t xml:space="preserve"> will need to give </w:t>
      </w:r>
      <w:r w:rsidR="000F4DDF" w:rsidRPr="00C56795">
        <w:rPr>
          <w:rFonts w:cs="Arial"/>
        </w:rPr>
        <w:t>their</w:t>
      </w:r>
      <w:r w:rsidR="000546F0" w:rsidRPr="00C56795">
        <w:rPr>
          <w:rFonts w:cs="Arial"/>
        </w:rPr>
        <w:t xml:space="preserve"> instructor a</w:t>
      </w:r>
      <w:r w:rsidR="00025C6C">
        <w:rPr>
          <w:rFonts w:cs="Arial"/>
        </w:rPr>
        <w:t xml:space="preserve"> </w:t>
      </w:r>
      <w:r>
        <w:rPr>
          <w:rFonts w:cs="Arial"/>
        </w:rPr>
        <w:t>p</w:t>
      </w:r>
      <w:r w:rsidR="00025C6C">
        <w:rPr>
          <w:rFonts w:cs="Arial"/>
        </w:rPr>
        <w:t xml:space="preserve">urple </w:t>
      </w:r>
      <w:r>
        <w:rPr>
          <w:rFonts w:cs="Arial"/>
        </w:rPr>
        <w:t>t</w:t>
      </w:r>
      <w:r w:rsidR="00025C6C">
        <w:rPr>
          <w:rFonts w:cs="Arial"/>
        </w:rPr>
        <w:t xml:space="preserve">esting </w:t>
      </w:r>
      <w:r>
        <w:rPr>
          <w:rFonts w:cs="Arial"/>
        </w:rPr>
        <w:t>f</w:t>
      </w:r>
      <w:r w:rsidR="00025C6C">
        <w:rPr>
          <w:rFonts w:cs="Arial"/>
        </w:rPr>
        <w:t>orm.</w:t>
      </w:r>
    </w:p>
    <w:p w14:paraId="0AE70607" w14:textId="1E929278" w:rsidR="00B36DDB" w:rsidRPr="00C56795" w:rsidRDefault="007E249B" w:rsidP="00A77225">
      <w:pPr>
        <w:numPr>
          <w:ilvl w:val="0"/>
          <w:numId w:val="4"/>
        </w:numPr>
        <w:ind w:right="-180" w:hanging="720"/>
        <w:rPr>
          <w:rFonts w:cs="Arial"/>
        </w:rPr>
      </w:pPr>
      <w:r>
        <w:rPr>
          <w:rFonts w:cs="Arial"/>
          <w:b/>
          <w:bCs/>
        </w:rPr>
        <w:t xml:space="preserve">Pick up </w:t>
      </w:r>
      <w:r w:rsidR="003B61E3">
        <w:rPr>
          <w:rFonts w:cs="Arial"/>
          <w:b/>
          <w:bCs/>
        </w:rPr>
        <w:t xml:space="preserve">a </w:t>
      </w:r>
      <w:r w:rsidR="000546F0" w:rsidRPr="00C56795">
        <w:rPr>
          <w:rFonts w:cs="Arial"/>
          <w:b/>
          <w:bCs/>
        </w:rPr>
        <w:t>Purple Testing Form</w:t>
      </w:r>
      <w:r w:rsidR="000546F0" w:rsidRPr="00C56795">
        <w:rPr>
          <w:rFonts w:cs="Arial"/>
          <w:bCs/>
        </w:rPr>
        <w:t xml:space="preserve"> </w:t>
      </w:r>
      <w:r w:rsidR="000546F0" w:rsidRPr="00C56795">
        <w:rPr>
          <w:rFonts w:cs="Arial"/>
          <w:b/>
          <w:bCs/>
        </w:rPr>
        <w:t>-</w:t>
      </w:r>
      <w:r w:rsidR="000546F0" w:rsidRPr="00C56795">
        <w:rPr>
          <w:rFonts w:cs="Arial"/>
          <w:bCs/>
        </w:rPr>
        <w:t xml:space="preserve"> </w:t>
      </w:r>
      <w:r w:rsidR="000546F0" w:rsidRPr="00C56795">
        <w:rPr>
          <w:rFonts w:cs="Arial"/>
        </w:rPr>
        <w:t>The purple testing forms can be obtained in the OSD office</w:t>
      </w:r>
      <w:r w:rsidR="00C248F4" w:rsidRPr="00C56795">
        <w:rPr>
          <w:rFonts w:cs="Arial"/>
        </w:rPr>
        <w:t xml:space="preserve"> by the student</w:t>
      </w:r>
      <w:r w:rsidR="000546F0" w:rsidRPr="00C56795">
        <w:rPr>
          <w:rFonts w:cs="Arial"/>
        </w:rPr>
        <w:t xml:space="preserve"> and</w:t>
      </w:r>
      <w:r w:rsidR="006964A4" w:rsidRPr="00C56795">
        <w:rPr>
          <w:rFonts w:cs="Arial"/>
        </w:rPr>
        <w:t xml:space="preserve"> should b</w:t>
      </w:r>
      <w:r w:rsidR="000546F0" w:rsidRPr="00C56795">
        <w:rPr>
          <w:rFonts w:cs="Arial"/>
        </w:rPr>
        <w:t xml:space="preserve">e given to </w:t>
      </w:r>
      <w:r w:rsidR="00C248F4" w:rsidRPr="00C56795">
        <w:rPr>
          <w:rFonts w:cs="Arial"/>
        </w:rPr>
        <w:t xml:space="preserve">their </w:t>
      </w:r>
      <w:r w:rsidR="000546F0" w:rsidRPr="00C56795">
        <w:rPr>
          <w:rFonts w:cs="Arial"/>
        </w:rPr>
        <w:t>instructor</w:t>
      </w:r>
      <w:r w:rsidR="006964A4" w:rsidRPr="00C56795">
        <w:rPr>
          <w:rFonts w:cs="Arial"/>
        </w:rPr>
        <w:t xml:space="preserve"> at least</w:t>
      </w:r>
      <w:r w:rsidR="000546F0" w:rsidRPr="00C56795">
        <w:rPr>
          <w:rFonts w:cs="Arial"/>
        </w:rPr>
        <w:t xml:space="preserve"> </w:t>
      </w:r>
      <w:r w:rsidR="00963D24" w:rsidRPr="00C56795">
        <w:rPr>
          <w:rFonts w:cs="Arial"/>
        </w:rPr>
        <w:t>3-4</w:t>
      </w:r>
      <w:r w:rsidR="000546F0" w:rsidRPr="00C56795">
        <w:rPr>
          <w:rFonts w:cs="Arial"/>
        </w:rPr>
        <w:t xml:space="preserve"> </w:t>
      </w:r>
      <w:r w:rsidR="000546F0" w:rsidRPr="00C16395">
        <w:rPr>
          <w:rFonts w:cs="Arial"/>
        </w:rPr>
        <w:t>days before each</w:t>
      </w:r>
      <w:r w:rsidR="006964A4" w:rsidRPr="00C16395">
        <w:rPr>
          <w:rFonts w:cs="Arial"/>
        </w:rPr>
        <w:t xml:space="preserve"> in-pe</w:t>
      </w:r>
      <w:r w:rsidR="006964A4" w:rsidRPr="003B61E3">
        <w:rPr>
          <w:rFonts w:cs="Arial"/>
        </w:rPr>
        <w:t>rson</w:t>
      </w:r>
      <w:r w:rsidR="000546F0" w:rsidRPr="003B61E3">
        <w:rPr>
          <w:rFonts w:cs="Arial"/>
        </w:rPr>
        <w:t xml:space="preserve"> </w:t>
      </w:r>
      <w:r w:rsidR="0038065E" w:rsidRPr="003B61E3">
        <w:rPr>
          <w:rFonts w:cs="Arial"/>
        </w:rPr>
        <w:t>test or quiz</w:t>
      </w:r>
      <w:r w:rsidR="000546F0" w:rsidRPr="003B61E3">
        <w:rPr>
          <w:rFonts w:cs="Arial"/>
        </w:rPr>
        <w:t xml:space="preserve">. This will remind </w:t>
      </w:r>
      <w:r w:rsidR="00C248F4" w:rsidRPr="003B61E3">
        <w:rPr>
          <w:rFonts w:cs="Arial"/>
        </w:rPr>
        <w:t>the</w:t>
      </w:r>
      <w:r w:rsidR="00CC2E37" w:rsidRPr="003B61E3">
        <w:rPr>
          <w:rFonts w:cs="Arial"/>
        </w:rPr>
        <w:t xml:space="preserve"> instructor to deliver </w:t>
      </w:r>
      <w:r w:rsidR="000F4DDF" w:rsidRPr="003B61E3">
        <w:rPr>
          <w:rFonts w:cs="Arial"/>
        </w:rPr>
        <w:t>the</w:t>
      </w:r>
      <w:r w:rsidR="00CC2E37" w:rsidRPr="003B61E3">
        <w:rPr>
          <w:rFonts w:cs="Arial"/>
        </w:rPr>
        <w:t xml:space="preserve"> </w:t>
      </w:r>
      <w:r w:rsidR="00B36DDB" w:rsidRPr="003B61E3">
        <w:rPr>
          <w:rFonts w:cs="Arial"/>
        </w:rPr>
        <w:t>test to the</w:t>
      </w:r>
      <w:r w:rsidR="00D86A5E">
        <w:rPr>
          <w:rFonts w:cs="Arial"/>
        </w:rPr>
        <w:t xml:space="preserve"> </w:t>
      </w:r>
      <w:r w:rsidR="00B36DDB" w:rsidRPr="00C16395">
        <w:rPr>
          <w:rFonts w:cs="Arial"/>
        </w:rPr>
        <w:t>OSD</w:t>
      </w:r>
      <w:r w:rsidR="00B36DDB" w:rsidRPr="00C56795">
        <w:rPr>
          <w:rFonts w:cs="Arial"/>
        </w:rPr>
        <w:t xml:space="preserve"> office</w:t>
      </w:r>
      <w:r w:rsidR="00BF4D6B">
        <w:rPr>
          <w:rFonts w:cs="Arial"/>
        </w:rPr>
        <w:t xml:space="preserve"> </w:t>
      </w:r>
      <w:r w:rsidR="00D86A5E">
        <w:rPr>
          <w:rFonts w:cs="Arial"/>
        </w:rPr>
        <w:t>(L1750)</w:t>
      </w:r>
      <w:r w:rsidR="000546F0" w:rsidRPr="00C56795">
        <w:rPr>
          <w:rFonts w:cs="Arial"/>
        </w:rPr>
        <w:t>.</w:t>
      </w:r>
      <w:r w:rsidR="004D764A" w:rsidRPr="00C56795">
        <w:rPr>
          <w:rFonts w:cs="Arial"/>
        </w:rPr>
        <w:t xml:space="preserve"> </w:t>
      </w:r>
      <w:r w:rsidR="00C248F4" w:rsidRPr="00673AE2">
        <w:rPr>
          <w:rFonts w:cs="Arial"/>
          <w:i/>
          <w:iCs/>
          <w:highlight w:val="yellow"/>
        </w:rPr>
        <w:t>The student</w:t>
      </w:r>
      <w:r w:rsidR="000546F0" w:rsidRPr="00673AE2">
        <w:rPr>
          <w:rFonts w:cs="Arial"/>
          <w:i/>
          <w:iCs/>
          <w:highlight w:val="yellow"/>
        </w:rPr>
        <w:t xml:space="preserve"> should </w:t>
      </w:r>
      <w:r w:rsidR="000F4DDF" w:rsidRPr="00673AE2">
        <w:rPr>
          <w:rFonts w:cs="Arial"/>
          <w:i/>
          <w:iCs/>
          <w:highlight w:val="yellow"/>
        </w:rPr>
        <w:t>write</w:t>
      </w:r>
      <w:r w:rsidR="000546F0" w:rsidRPr="00673AE2">
        <w:rPr>
          <w:rFonts w:cs="Arial"/>
          <w:i/>
          <w:iCs/>
          <w:highlight w:val="yellow"/>
        </w:rPr>
        <w:t xml:space="preserve"> </w:t>
      </w:r>
      <w:r w:rsidR="000F4DDF" w:rsidRPr="00673AE2">
        <w:rPr>
          <w:rFonts w:cs="Arial"/>
          <w:i/>
          <w:iCs/>
          <w:highlight w:val="yellow"/>
        </w:rPr>
        <w:t>their</w:t>
      </w:r>
      <w:r w:rsidR="000546F0" w:rsidRPr="00673AE2">
        <w:rPr>
          <w:rFonts w:cs="Arial"/>
          <w:i/>
          <w:iCs/>
          <w:highlight w:val="yellow"/>
        </w:rPr>
        <w:t xml:space="preserve"> name</w:t>
      </w:r>
      <w:r w:rsidR="00B36DDB" w:rsidRPr="00673AE2">
        <w:rPr>
          <w:rFonts w:cs="Arial"/>
          <w:i/>
          <w:iCs/>
          <w:highlight w:val="yellow"/>
        </w:rPr>
        <w:t xml:space="preserve"> and course number</w:t>
      </w:r>
      <w:r w:rsidR="000546F0" w:rsidRPr="00673AE2">
        <w:rPr>
          <w:rFonts w:cs="Arial"/>
          <w:i/>
          <w:iCs/>
          <w:highlight w:val="yellow"/>
        </w:rPr>
        <w:t xml:space="preserve"> on the purple form, </w:t>
      </w:r>
      <w:r w:rsidR="00B26253" w:rsidRPr="00673AE2">
        <w:rPr>
          <w:rFonts w:cs="Arial"/>
          <w:i/>
          <w:iCs/>
          <w:highlight w:val="yellow"/>
        </w:rPr>
        <w:t>and</w:t>
      </w:r>
      <w:r w:rsidR="000546F0" w:rsidRPr="00673AE2">
        <w:rPr>
          <w:rFonts w:cs="Arial"/>
          <w:i/>
          <w:iCs/>
          <w:highlight w:val="yellow"/>
        </w:rPr>
        <w:t xml:space="preserve"> the remainder of the form is </w:t>
      </w:r>
      <w:r w:rsidR="00025C6C" w:rsidRPr="00673AE2">
        <w:rPr>
          <w:rFonts w:cs="Arial"/>
          <w:i/>
          <w:iCs/>
          <w:highlight w:val="yellow"/>
        </w:rPr>
        <w:t xml:space="preserve">to be </w:t>
      </w:r>
      <w:r w:rsidR="00D86A5E" w:rsidRPr="00673AE2">
        <w:rPr>
          <w:rFonts w:cs="Arial"/>
          <w:i/>
          <w:iCs/>
          <w:highlight w:val="yellow"/>
        </w:rPr>
        <w:t>completed</w:t>
      </w:r>
      <w:r w:rsidR="000546F0" w:rsidRPr="00673AE2">
        <w:rPr>
          <w:rFonts w:cs="Arial"/>
          <w:i/>
          <w:iCs/>
          <w:highlight w:val="yellow"/>
        </w:rPr>
        <w:t xml:space="preserve"> by </w:t>
      </w:r>
      <w:r w:rsidR="000F4DDF" w:rsidRPr="00673AE2">
        <w:rPr>
          <w:rFonts w:cs="Arial"/>
          <w:i/>
          <w:iCs/>
          <w:highlight w:val="yellow"/>
        </w:rPr>
        <w:t>the</w:t>
      </w:r>
      <w:r w:rsidR="000546F0" w:rsidRPr="00673AE2">
        <w:rPr>
          <w:rFonts w:cs="Arial"/>
          <w:i/>
          <w:iCs/>
          <w:highlight w:val="yellow"/>
        </w:rPr>
        <w:t xml:space="preserve"> instructor.</w:t>
      </w:r>
    </w:p>
    <w:p w14:paraId="5BDF03BF" w14:textId="490377B5" w:rsidR="003E75B9" w:rsidRPr="00C56795" w:rsidRDefault="000546F0" w:rsidP="00A77225">
      <w:pPr>
        <w:numPr>
          <w:ilvl w:val="0"/>
          <w:numId w:val="4"/>
        </w:numPr>
        <w:ind w:right="-180" w:hanging="720"/>
        <w:rPr>
          <w:rFonts w:cs="Arial"/>
        </w:rPr>
      </w:pPr>
      <w:r w:rsidRPr="00C56795">
        <w:rPr>
          <w:rFonts w:cs="Arial"/>
          <w:b/>
          <w:bCs/>
        </w:rPr>
        <w:t xml:space="preserve">Reserve a </w:t>
      </w:r>
      <w:r w:rsidR="00546150">
        <w:rPr>
          <w:rFonts w:cs="Arial"/>
          <w:b/>
          <w:bCs/>
        </w:rPr>
        <w:t>Private Testing</w:t>
      </w:r>
      <w:r w:rsidRPr="00C56795">
        <w:rPr>
          <w:rFonts w:cs="Arial"/>
          <w:b/>
          <w:bCs/>
        </w:rPr>
        <w:t xml:space="preserve"> Room</w:t>
      </w:r>
      <w:r w:rsidRPr="00C56795">
        <w:rPr>
          <w:rFonts w:cs="Arial"/>
          <w:bCs/>
        </w:rPr>
        <w:t xml:space="preserve"> </w:t>
      </w:r>
      <w:r w:rsidRPr="00C56795">
        <w:rPr>
          <w:rFonts w:cs="Arial"/>
          <w:b/>
          <w:bCs/>
        </w:rPr>
        <w:t>-</w:t>
      </w:r>
      <w:r w:rsidRPr="00C56795">
        <w:rPr>
          <w:rFonts w:cs="Arial"/>
          <w:bCs/>
        </w:rPr>
        <w:t xml:space="preserve"> </w:t>
      </w:r>
      <w:r w:rsidRPr="00C56795">
        <w:rPr>
          <w:rFonts w:cs="Arial"/>
        </w:rPr>
        <w:t xml:space="preserve">The OSD has private testing rooms available for </w:t>
      </w:r>
      <w:r w:rsidR="000F4DDF" w:rsidRPr="00C56795">
        <w:rPr>
          <w:rFonts w:cs="Arial"/>
        </w:rPr>
        <w:t>testers</w:t>
      </w:r>
      <w:r w:rsidR="00546150">
        <w:rPr>
          <w:rFonts w:cs="Arial"/>
        </w:rPr>
        <w:t xml:space="preserve"> approved for a quiet </w:t>
      </w:r>
      <w:r w:rsidR="00B94CE4">
        <w:rPr>
          <w:rFonts w:cs="Arial"/>
        </w:rPr>
        <w:t>setting for exams</w:t>
      </w:r>
      <w:r w:rsidR="00546150">
        <w:rPr>
          <w:rFonts w:cs="Arial"/>
        </w:rPr>
        <w:t xml:space="preserve">; </w:t>
      </w:r>
      <w:r w:rsidR="00326071">
        <w:rPr>
          <w:rFonts w:cs="Arial"/>
        </w:rPr>
        <w:t>these rooms require a reservation and are on a first-come, first-served basis</w:t>
      </w:r>
      <w:r w:rsidR="00C015A3" w:rsidRPr="00C56795">
        <w:rPr>
          <w:rFonts w:cs="Arial"/>
        </w:rPr>
        <w:t>. Reservations should be made earlier during busy testing times</w:t>
      </w:r>
      <w:r w:rsidR="00B94CE4">
        <w:rPr>
          <w:rFonts w:cs="Arial"/>
        </w:rPr>
        <w:t>,</w:t>
      </w:r>
      <w:r w:rsidR="00C015A3" w:rsidRPr="00C56795">
        <w:rPr>
          <w:rFonts w:cs="Arial"/>
        </w:rPr>
        <w:t xml:space="preserve"> such as mid-term</w:t>
      </w:r>
      <w:r w:rsidR="00752038">
        <w:rPr>
          <w:rFonts w:cs="Arial"/>
        </w:rPr>
        <w:t>s</w:t>
      </w:r>
      <w:r w:rsidR="00C015A3" w:rsidRPr="00C56795">
        <w:rPr>
          <w:rFonts w:cs="Arial"/>
        </w:rPr>
        <w:t xml:space="preserve"> and finals</w:t>
      </w:r>
      <w:r w:rsidR="000F4DDF" w:rsidRPr="00C56795">
        <w:rPr>
          <w:rFonts w:cs="Arial"/>
        </w:rPr>
        <w:t>. Reservations</w:t>
      </w:r>
      <w:r w:rsidR="00C015A3" w:rsidRPr="00C56795">
        <w:rPr>
          <w:rFonts w:cs="Arial"/>
        </w:rPr>
        <w:t xml:space="preserve"> can be made </w:t>
      </w:r>
      <w:r w:rsidR="007E249B">
        <w:rPr>
          <w:rFonts w:cs="Arial"/>
        </w:rPr>
        <w:t xml:space="preserve">using the </w:t>
      </w:r>
      <w:hyperlink r:id="rId23" w:history="1">
        <w:r w:rsidR="007E249B" w:rsidRPr="00662AD7">
          <w:rPr>
            <w:rStyle w:val="Hyperlink"/>
            <w:rFonts w:cs="Arial"/>
          </w:rPr>
          <w:t>room reservation website</w:t>
        </w:r>
      </w:hyperlink>
      <w:r w:rsidR="00C015A3" w:rsidRPr="00C56795">
        <w:rPr>
          <w:rFonts w:cs="Arial"/>
        </w:rPr>
        <w:t xml:space="preserve">. If </w:t>
      </w:r>
      <w:r w:rsidR="007E249B">
        <w:rPr>
          <w:rFonts w:cs="Arial"/>
        </w:rPr>
        <w:t>a</w:t>
      </w:r>
      <w:r w:rsidR="00C248F4" w:rsidRPr="00C56795">
        <w:rPr>
          <w:rFonts w:cs="Arial"/>
        </w:rPr>
        <w:t xml:space="preserve"> student is </w:t>
      </w:r>
      <w:r w:rsidR="00C015A3" w:rsidRPr="00C56795">
        <w:rPr>
          <w:rFonts w:cs="Arial"/>
        </w:rPr>
        <w:t xml:space="preserve">more than 15 minutes late for </w:t>
      </w:r>
      <w:r w:rsidR="00C248F4" w:rsidRPr="00C56795">
        <w:rPr>
          <w:rFonts w:cs="Arial"/>
        </w:rPr>
        <w:t>their</w:t>
      </w:r>
      <w:r w:rsidR="00C015A3" w:rsidRPr="00C56795">
        <w:rPr>
          <w:rFonts w:cs="Arial"/>
        </w:rPr>
        <w:t xml:space="preserve"> reservation</w:t>
      </w:r>
      <w:r w:rsidR="00C96D15" w:rsidRPr="00C56795">
        <w:rPr>
          <w:rFonts w:cs="Arial"/>
        </w:rPr>
        <w:t>,</w:t>
      </w:r>
      <w:r w:rsidR="00C015A3" w:rsidRPr="00C56795">
        <w:rPr>
          <w:rFonts w:cs="Arial"/>
        </w:rPr>
        <w:t xml:space="preserve"> we may give the room to another student</w:t>
      </w:r>
      <w:r w:rsidR="00B36DDB" w:rsidRPr="00C56795">
        <w:rPr>
          <w:rFonts w:cs="Arial"/>
        </w:rPr>
        <w:t>.</w:t>
      </w:r>
    </w:p>
    <w:p w14:paraId="159FA1FD" w14:textId="77777777" w:rsidR="00CC2E37" w:rsidRPr="00C56795" w:rsidRDefault="000546F0" w:rsidP="00A77225">
      <w:pPr>
        <w:numPr>
          <w:ilvl w:val="0"/>
          <w:numId w:val="4"/>
        </w:numPr>
        <w:ind w:right="-180" w:hanging="720"/>
        <w:rPr>
          <w:rFonts w:cs="Arial"/>
        </w:rPr>
      </w:pPr>
      <w:r w:rsidRPr="00C56795">
        <w:rPr>
          <w:rFonts w:cs="Arial"/>
          <w:b/>
          <w:bCs/>
        </w:rPr>
        <w:t>Take Your Exam</w:t>
      </w:r>
      <w:r w:rsidRPr="00C56795">
        <w:rPr>
          <w:rFonts w:cs="Arial"/>
          <w:bCs/>
        </w:rPr>
        <w:t xml:space="preserve"> </w:t>
      </w:r>
      <w:r w:rsidR="00C015A3" w:rsidRPr="00C56795">
        <w:rPr>
          <w:rFonts w:cs="Arial"/>
          <w:b/>
          <w:bCs/>
        </w:rPr>
        <w:t>-</w:t>
      </w:r>
      <w:r w:rsidR="00C015A3" w:rsidRPr="00C56795">
        <w:rPr>
          <w:rFonts w:cs="Arial"/>
          <w:bCs/>
        </w:rPr>
        <w:t xml:space="preserve"> Instead of going to class on test days, </w:t>
      </w:r>
      <w:r w:rsidR="00C248F4" w:rsidRPr="00C56795">
        <w:rPr>
          <w:rFonts w:cs="Arial"/>
          <w:bCs/>
        </w:rPr>
        <w:t>student</w:t>
      </w:r>
      <w:r w:rsidR="00D25E51" w:rsidRPr="00C56795">
        <w:rPr>
          <w:rFonts w:cs="Arial"/>
          <w:bCs/>
        </w:rPr>
        <w:t>s</w:t>
      </w:r>
      <w:r w:rsidR="00C248F4" w:rsidRPr="00C56795">
        <w:rPr>
          <w:rFonts w:cs="Arial"/>
          <w:bCs/>
        </w:rPr>
        <w:t xml:space="preserve"> </w:t>
      </w:r>
      <w:r w:rsidR="00C015A3" w:rsidRPr="00C56795">
        <w:rPr>
          <w:rFonts w:cs="Arial"/>
          <w:bCs/>
        </w:rPr>
        <w:t xml:space="preserve">will come to the OSD office to take exams. </w:t>
      </w:r>
      <w:r w:rsidR="00D25E51" w:rsidRPr="00C56795">
        <w:rPr>
          <w:rFonts w:cs="Arial"/>
          <w:bCs/>
        </w:rPr>
        <w:t>Students should</w:t>
      </w:r>
      <w:r w:rsidR="00197AC3" w:rsidRPr="00C56795">
        <w:rPr>
          <w:rFonts w:cs="Arial"/>
          <w:bCs/>
        </w:rPr>
        <w:t xml:space="preserve"> check</w:t>
      </w:r>
      <w:r w:rsidR="00C015A3" w:rsidRPr="00C56795">
        <w:rPr>
          <w:rFonts w:cs="Arial"/>
          <w:bCs/>
        </w:rPr>
        <w:t xml:space="preserve"> with </w:t>
      </w:r>
      <w:r w:rsidR="00197AC3" w:rsidRPr="00C56795">
        <w:rPr>
          <w:rFonts w:cs="Arial"/>
          <w:bCs/>
        </w:rPr>
        <w:t>their</w:t>
      </w:r>
      <w:r w:rsidR="00C015A3" w:rsidRPr="00C56795">
        <w:rPr>
          <w:rFonts w:cs="Arial"/>
          <w:bCs/>
        </w:rPr>
        <w:t xml:space="preserve"> instructor</w:t>
      </w:r>
      <w:r w:rsidR="00197AC3" w:rsidRPr="00C56795">
        <w:rPr>
          <w:rFonts w:cs="Arial"/>
          <w:bCs/>
        </w:rPr>
        <w:t xml:space="preserve"> in advance</w:t>
      </w:r>
      <w:r w:rsidR="00C015A3" w:rsidRPr="00C56795">
        <w:rPr>
          <w:rFonts w:cs="Arial"/>
          <w:bCs/>
          <w:color w:val="FF0000"/>
        </w:rPr>
        <w:t xml:space="preserve"> </w:t>
      </w:r>
      <w:r w:rsidR="00C015A3" w:rsidRPr="00C56795">
        <w:rPr>
          <w:rFonts w:cs="Arial"/>
          <w:bCs/>
        </w:rPr>
        <w:t xml:space="preserve">to make sure a required class activity or lecture does not occur before or after the test and plan accordingly. </w:t>
      </w:r>
      <w:r w:rsidR="00197AC3" w:rsidRPr="00C56795">
        <w:rPr>
          <w:rFonts w:cs="Arial"/>
          <w:bCs/>
        </w:rPr>
        <w:t>Students</w:t>
      </w:r>
      <w:r w:rsidR="00C015A3" w:rsidRPr="00C56795">
        <w:rPr>
          <w:rFonts w:cs="Arial"/>
          <w:bCs/>
        </w:rPr>
        <w:t xml:space="preserve"> should always take </w:t>
      </w:r>
      <w:r w:rsidR="00197AC3" w:rsidRPr="00C56795">
        <w:rPr>
          <w:rFonts w:cs="Arial"/>
          <w:bCs/>
        </w:rPr>
        <w:t>their</w:t>
      </w:r>
      <w:r w:rsidR="00C015A3" w:rsidRPr="00C56795">
        <w:rPr>
          <w:rFonts w:cs="Arial"/>
          <w:bCs/>
        </w:rPr>
        <w:t xml:space="preserve"> test at the same time as the class unless </w:t>
      </w:r>
      <w:r w:rsidR="00D25E51" w:rsidRPr="00C56795">
        <w:rPr>
          <w:rFonts w:cs="Arial"/>
          <w:bCs/>
        </w:rPr>
        <w:t>their</w:t>
      </w:r>
      <w:r w:rsidR="00C015A3" w:rsidRPr="00C56795">
        <w:rPr>
          <w:rFonts w:cs="Arial"/>
          <w:bCs/>
        </w:rPr>
        <w:t xml:space="preserve"> instructor is permitting an extension or make-up exam (this needs to be noted on the purple testing form). </w:t>
      </w:r>
      <w:r w:rsidR="00197AC3" w:rsidRPr="00C56795">
        <w:rPr>
          <w:rFonts w:cs="Arial"/>
          <w:bCs/>
        </w:rPr>
        <w:t>Students</w:t>
      </w:r>
      <w:r w:rsidR="00C015A3" w:rsidRPr="00C56795">
        <w:rPr>
          <w:rFonts w:cs="Arial"/>
          <w:bCs/>
        </w:rPr>
        <w:t xml:space="preserve"> may</w:t>
      </w:r>
      <w:r w:rsidR="00197AC3" w:rsidRPr="00C56795">
        <w:rPr>
          <w:rFonts w:cs="Arial"/>
          <w:bCs/>
        </w:rPr>
        <w:t xml:space="preserve"> be allowed to</w:t>
      </w:r>
      <w:r w:rsidR="00C015A3" w:rsidRPr="00C56795">
        <w:rPr>
          <w:rFonts w:cs="Arial"/>
          <w:bCs/>
        </w:rPr>
        <w:t xml:space="preserve"> start early, but </w:t>
      </w:r>
      <w:r w:rsidR="00197AC3" w:rsidRPr="00C56795">
        <w:rPr>
          <w:rFonts w:cs="Arial"/>
          <w:bCs/>
        </w:rPr>
        <w:t>the</w:t>
      </w:r>
      <w:r w:rsidR="00C015A3" w:rsidRPr="00C56795">
        <w:rPr>
          <w:rFonts w:cs="Arial"/>
          <w:bCs/>
        </w:rPr>
        <w:t xml:space="preserve"> test time should overlap with the class testing time.</w:t>
      </w:r>
    </w:p>
    <w:p w14:paraId="28161418" w14:textId="77777777" w:rsidR="00D6536D" w:rsidRPr="00A353C6" w:rsidRDefault="00D6536D" w:rsidP="00E134DB">
      <w:pPr>
        <w:pStyle w:val="Heading3"/>
        <w:spacing w:before="60"/>
      </w:pPr>
      <w:bookmarkStart w:id="29" w:name="_Toc231202076"/>
      <w:r w:rsidRPr="00A353C6">
        <w:t>Online Testing Information</w:t>
      </w:r>
      <w:bookmarkEnd w:id="29"/>
    </w:p>
    <w:p w14:paraId="720DA47F" w14:textId="5E521C2F" w:rsidR="00D6536D" w:rsidRPr="00C56795" w:rsidRDefault="00D6536D" w:rsidP="00784121">
      <w:pPr>
        <w:rPr>
          <w:rFonts w:cs="Arial"/>
        </w:rPr>
      </w:pPr>
      <w:r w:rsidRPr="00C56795">
        <w:rPr>
          <w:rFonts w:cs="Arial"/>
        </w:rPr>
        <w:t>For online class</w:t>
      </w:r>
      <w:r w:rsidR="00C51B39">
        <w:rPr>
          <w:rFonts w:cs="Arial"/>
        </w:rPr>
        <w:t>es</w:t>
      </w:r>
      <w:r w:rsidRPr="00C56795">
        <w:rPr>
          <w:rFonts w:cs="Arial"/>
        </w:rPr>
        <w:t xml:space="preserve">, </w:t>
      </w:r>
      <w:r w:rsidR="00C248F4" w:rsidRPr="00C56795">
        <w:rPr>
          <w:rFonts w:cs="Arial"/>
        </w:rPr>
        <w:t>students</w:t>
      </w:r>
      <w:r w:rsidRPr="00C56795">
        <w:rPr>
          <w:rFonts w:cs="Arial"/>
        </w:rPr>
        <w:t xml:space="preserve"> will need to email </w:t>
      </w:r>
      <w:r w:rsidR="00C248F4" w:rsidRPr="00C56795">
        <w:rPr>
          <w:rFonts w:cs="Arial"/>
        </w:rPr>
        <w:t>their</w:t>
      </w:r>
      <w:r w:rsidRPr="00C56795">
        <w:rPr>
          <w:rFonts w:cs="Arial"/>
        </w:rPr>
        <w:t xml:space="preserve"> instructor</w:t>
      </w:r>
      <w:r w:rsidR="00C51B39">
        <w:rPr>
          <w:rFonts w:cs="Arial"/>
        </w:rPr>
        <w:t>(s)</w:t>
      </w:r>
      <w:r w:rsidRPr="00C56795">
        <w:rPr>
          <w:rFonts w:cs="Arial"/>
        </w:rPr>
        <w:t xml:space="preserve"> to request that they extend the time limits for </w:t>
      </w:r>
      <w:r w:rsidR="000665A5" w:rsidRPr="00C56795">
        <w:rPr>
          <w:rFonts w:cs="Arial"/>
        </w:rPr>
        <w:t>all</w:t>
      </w:r>
      <w:r w:rsidRPr="00C16395">
        <w:rPr>
          <w:rFonts w:cs="Arial"/>
        </w:rPr>
        <w:t xml:space="preserve"> </w:t>
      </w:r>
      <w:r w:rsidR="00876926" w:rsidRPr="00CD3C0D">
        <w:rPr>
          <w:rFonts w:cs="Arial"/>
        </w:rPr>
        <w:t>their</w:t>
      </w:r>
      <w:r w:rsidRPr="00C56795">
        <w:rPr>
          <w:rFonts w:cs="Arial"/>
        </w:rPr>
        <w:t xml:space="preserve"> tests and quizzes. </w:t>
      </w:r>
      <w:r w:rsidR="00B26253">
        <w:rPr>
          <w:rFonts w:cs="Arial"/>
        </w:rPr>
        <w:t>It is highly recommended that a</w:t>
      </w:r>
      <w:r w:rsidR="006964A4" w:rsidRPr="00C56795">
        <w:rPr>
          <w:rFonts w:cs="Arial"/>
        </w:rPr>
        <w:t xml:space="preserve"> day or so before the online test or quiz</w:t>
      </w:r>
      <w:r w:rsidR="000F4DDF" w:rsidRPr="00C56795">
        <w:rPr>
          <w:rFonts w:cs="Arial"/>
        </w:rPr>
        <w:t>, students should take note of the length of the time limit. If it doesn’t look like it’s longer than the rest of the class’s time limit, contact the instructor to double check. Do not wait until the last minute to do this. Stu</w:t>
      </w:r>
      <w:r w:rsidR="00C248F4" w:rsidRPr="00C56795">
        <w:rPr>
          <w:rFonts w:cs="Arial"/>
        </w:rPr>
        <w:t>dents</w:t>
      </w:r>
      <w:r w:rsidRPr="00C56795">
        <w:rPr>
          <w:rFonts w:cs="Arial"/>
        </w:rPr>
        <w:t xml:space="preserve"> may refer </w:t>
      </w:r>
      <w:r w:rsidR="000F4DDF" w:rsidRPr="00C56795">
        <w:rPr>
          <w:rFonts w:cs="Arial"/>
        </w:rPr>
        <w:t>their</w:t>
      </w:r>
      <w:r w:rsidRPr="00C56795">
        <w:rPr>
          <w:rFonts w:cs="Arial"/>
        </w:rPr>
        <w:t xml:space="preserve"> instructor to the OSD staff if they have questions about how to change testing limits in D2L/Brightspace.</w:t>
      </w:r>
    </w:p>
    <w:p w14:paraId="106C9CCB" w14:textId="77777777" w:rsidR="00D6536D" w:rsidRPr="00C56795" w:rsidRDefault="00D6536D" w:rsidP="00E134DB">
      <w:pPr>
        <w:pStyle w:val="Heading3"/>
        <w:spacing w:before="60"/>
      </w:pPr>
      <w:bookmarkStart w:id="30" w:name="_Toc231202077"/>
      <w:r w:rsidRPr="00C56795">
        <w:t>Test Proctoring Software</w:t>
      </w:r>
      <w:bookmarkEnd w:id="30"/>
    </w:p>
    <w:p w14:paraId="31C7C694" w14:textId="63C7221C" w:rsidR="00D6536D" w:rsidRPr="00C56795" w:rsidRDefault="00D6536D" w:rsidP="00D6536D">
      <w:pPr>
        <w:rPr>
          <w:rFonts w:cs="Arial"/>
        </w:rPr>
      </w:pPr>
      <w:r w:rsidRPr="00C56795">
        <w:rPr>
          <w:rFonts w:cs="Arial"/>
        </w:rPr>
        <w:t xml:space="preserve">Test proctoring software for tests/quizzes, such as </w:t>
      </w:r>
      <w:proofErr w:type="spellStart"/>
      <w:r w:rsidRPr="00C56795">
        <w:rPr>
          <w:rFonts w:cs="Arial"/>
        </w:rPr>
        <w:t>Respondus</w:t>
      </w:r>
      <w:proofErr w:type="spellEnd"/>
      <w:r w:rsidRPr="00C56795">
        <w:rPr>
          <w:rFonts w:cs="Arial"/>
        </w:rPr>
        <w:t>, might be used b</w:t>
      </w:r>
      <w:r w:rsidR="00C248F4" w:rsidRPr="00C56795">
        <w:rPr>
          <w:rFonts w:cs="Arial"/>
        </w:rPr>
        <w:t>y</w:t>
      </w:r>
      <w:r w:rsidRPr="00C56795">
        <w:rPr>
          <w:rFonts w:cs="Arial"/>
        </w:rPr>
        <w:t xml:space="preserve"> instructors. If </w:t>
      </w:r>
      <w:r w:rsidR="00C248F4" w:rsidRPr="00C56795">
        <w:rPr>
          <w:rFonts w:cs="Arial"/>
        </w:rPr>
        <w:t>a student</w:t>
      </w:r>
      <w:r w:rsidRPr="00C56795">
        <w:rPr>
          <w:rFonts w:cs="Arial"/>
        </w:rPr>
        <w:t xml:space="preserve"> use</w:t>
      </w:r>
      <w:r w:rsidR="00C248F4" w:rsidRPr="00C56795">
        <w:rPr>
          <w:rFonts w:cs="Arial"/>
        </w:rPr>
        <w:t>s</w:t>
      </w:r>
      <w:r w:rsidRPr="00C56795">
        <w:rPr>
          <w:rFonts w:cs="Arial"/>
        </w:rPr>
        <w:t xml:space="preserve"> assistive technology like JAWS or </w:t>
      </w:r>
      <w:r w:rsidR="00935D92">
        <w:rPr>
          <w:rFonts w:cs="Arial"/>
        </w:rPr>
        <w:t>ReadSpeaker</w:t>
      </w:r>
      <w:r w:rsidRPr="00C56795">
        <w:rPr>
          <w:rFonts w:cs="Arial"/>
        </w:rPr>
        <w:t xml:space="preserve">, </w:t>
      </w:r>
      <w:r w:rsidR="00C248F4" w:rsidRPr="00C56795">
        <w:rPr>
          <w:rFonts w:cs="Arial"/>
        </w:rPr>
        <w:t>they</w:t>
      </w:r>
      <w:r w:rsidRPr="00C56795">
        <w:rPr>
          <w:rFonts w:cs="Arial"/>
        </w:rPr>
        <w:t xml:space="preserve"> might need to inform </w:t>
      </w:r>
      <w:r w:rsidR="00876926" w:rsidRPr="00CD3C0D">
        <w:rPr>
          <w:rFonts w:cs="Arial"/>
        </w:rPr>
        <w:t>their</w:t>
      </w:r>
      <w:r w:rsidR="00876926" w:rsidRPr="00C16395">
        <w:rPr>
          <w:rFonts w:cs="Arial"/>
        </w:rPr>
        <w:t xml:space="preserve"> </w:t>
      </w:r>
      <w:r w:rsidRPr="00C16395">
        <w:rPr>
          <w:rFonts w:cs="Arial"/>
        </w:rPr>
        <w:t xml:space="preserve">instructor in advance that there will be noise during </w:t>
      </w:r>
      <w:r w:rsidR="00A82C97" w:rsidRPr="00CD3C0D">
        <w:rPr>
          <w:rFonts w:cs="Arial"/>
        </w:rPr>
        <w:t>their</w:t>
      </w:r>
      <w:r w:rsidR="00A82C97" w:rsidRPr="00C16395">
        <w:rPr>
          <w:rFonts w:cs="Arial"/>
        </w:rPr>
        <w:t xml:space="preserve"> </w:t>
      </w:r>
      <w:r w:rsidRPr="00C16395">
        <w:rPr>
          <w:rFonts w:cs="Arial"/>
        </w:rPr>
        <w:t>exam. Some instructors may also use Zoom to proctor the</w:t>
      </w:r>
      <w:r w:rsidRPr="00F9516C">
        <w:rPr>
          <w:rFonts w:cs="Arial"/>
        </w:rPr>
        <w:t xml:space="preserve"> whole class at once. If they are proctoring in Zoom, </w:t>
      </w:r>
      <w:r w:rsidR="00C248F4" w:rsidRPr="00F9516C">
        <w:rPr>
          <w:rFonts w:cs="Arial"/>
        </w:rPr>
        <w:t xml:space="preserve">students will </w:t>
      </w:r>
      <w:r w:rsidRPr="00F9516C">
        <w:rPr>
          <w:rFonts w:cs="Arial"/>
        </w:rPr>
        <w:lastRenderedPageBreak/>
        <w:t>need</w:t>
      </w:r>
      <w:r w:rsidRPr="00C56795">
        <w:rPr>
          <w:rFonts w:cs="Arial"/>
        </w:rPr>
        <w:t xml:space="preserve"> to find out</w:t>
      </w:r>
      <w:r w:rsidR="00E85246" w:rsidRPr="00C56795">
        <w:rPr>
          <w:rFonts w:cs="Arial"/>
        </w:rPr>
        <w:t xml:space="preserve"> from their instructor</w:t>
      </w:r>
      <w:r w:rsidRPr="00C56795">
        <w:rPr>
          <w:rFonts w:cs="Arial"/>
        </w:rPr>
        <w:t xml:space="preserve"> what time</w:t>
      </w:r>
      <w:r w:rsidR="00C248F4" w:rsidRPr="00C56795">
        <w:rPr>
          <w:rFonts w:cs="Arial"/>
        </w:rPr>
        <w:t xml:space="preserve"> they s</w:t>
      </w:r>
      <w:r w:rsidRPr="00C56795">
        <w:rPr>
          <w:rFonts w:cs="Arial"/>
        </w:rPr>
        <w:t xml:space="preserve">hould start the test to get </w:t>
      </w:r>
      <w:r w:rsidR="00C51B39">
        <w:rPr>
          <w:rFonts w:cs="Arial"/>
        </w:rPr>
        <w:t xml:space="preserve">their approved </w:t>
      </w:r>
      <w:r w:rsidRPr="00C56795">
        <w:rPr>
          <w:rFonts w:cs="Arial"/>
        </w:rPr>
        <w:t>extra time.</w:t>
      </w:r>
    </w:p>
    <w:p w14:paraId="5819E365" w14:textId="35A23244" w:rsidR="00CC2E37" w:rsidRPr="00C56795" w:rsidRDefault="00B26253" w:rsidP="00A353C6">
      <w:pPr>
        <w:pStyle w:val="Heading3"/>
      </w:pPr>
      <w:bookmarkStart w:id="31" w:name="_Toc231202078"/>
      <w:r>
        <w:t>Additional</w:t>
      </w:r>
      <w:r w:rsidRPr="00C56795">
        <w:t xml:space="preserve"> </w:t>
      </w:r>
      <w:r w:rsidR="00D25E51" w:rsidRPr="00C56795">
        <w:t xml:space="preserve">Student </w:t>
      </w:r>
      <w:r w:rsidR="00CC2E37" w:rsidRPr="00C56795">
        <w:t>Information about Testing Accommodations</w:t>
      </w:r>
      <w:bookmarkEnd w:id="31"/>
    </w:p>
    <w:p w14:paraId="74358C67" w14:textId="77777777" w:rsidR="008E4376" w:rsidRPr="00C56795" w:rsidRDefault="00CC2E37" w:rsidP="008E4376">
      <w:pPr>
        <w:numPr>
          <w:ilvl w:val="0"/>
          <w:numId w:val="5"/>
        </w:numPr>
        <w:rPr>
          <w:rFonts w:cs="Arial"/>
        </w:rPr>
      </w:pPr>
      <w:r w:rsidRPr="00C56795">
        <w:rPr>
          <w:rFonts w:cs="Arial"/>
        </w:rPr>
        <w:t xml:space="preserve">The </w:t>
      </w:r>
      <w:r w:rsidRPr="00C56795">
        <w:rPr>
          <w:rFonts w:cs="Arial"/>
          <w:b/>
        </w:rPr>
        <w:t>Make-</w:t>
      </w:r>
      <w:r w:rsidR="00E42959" w:rsidRPr="00C56795">
        <w:rPr>
          <w:rFonts w:cs="Arial"/>
          <w:b/>
        </w:rPr>
        <w:t>U</w:t>
      </w:r>
      <w:r w:rsidRPr="00C56795">
        <w:rPr>
          <w:rFonts w:cs="Arial"/>
          <w:b/>
        </w:rPr>
        <w:t>p Testing</w:t>
      </w:r>
      <w:r w:rsidR="00E42959" w:rsidRPr="00C56795">
        <w:rPr>
          <w:rFonts w:cs="Arial"/>
          <w:b/>
        </w:rPr>
        <w:t xml:space="preserve"> Center</w:t>
      </w:r>
      <w:r w:rsidRPr="00C56795">
        <w:rPr>
          <w:rFonts w:cs="Arial"/>
        </w:rPr>
        <w:t xml:space="preserve"> hours </w:t>
      </w:r>
      <w:r w:rsidR="006B1D27" w:rsidRPr="00C56795">
        <w:rPr>
          <w:rFonts w:cs="Arial"/>
        </w:rPr>
        <w:t>overlap with</w:t>
      </w:r>
      <w:r w:rsidRPr="00C56795">
        <w:rPr>
          <w:rFonts w:cs="Arial"/>
        </w:rPr>
        <w:t xml:space="preserve"> the OSD office</w:t>
      </w:r>
      <w:r w:rsidR="00B8659F" w:rsidRPr="00C56795">
        <w:rPr>
          <w:rFonts w:cs="Arial"/>
        </w:rPr>
        <w:t xml:space="preserve"> hours</w:t>
      </w:r>
      <w:r w:rsidRPr="00C56795">
        <w:rPr>
          <w:rFonts w:cs="Arial"/>
        </w:rPr>
        <w:t>.</w:t>
      </w:r>
      <w:r w:rsidR="004D764A" w:rsidRPr="00C56795">
        <w:rPr>
          <w:rFonts w:cs="Arial"/>
        </w:rPr>
        <w:t xml:space="preserve"> </w:t>
      </w:r>
      <w:r w:rsidRPr="00C56795">
        <w:rPr>
          <w:rFonts w:cs="Arial"/>
        </w:rPr>
        <w:t xml:space="preserve">OSD students may take tests until the posted </w:t>
      </w:r>
      <w:r w:rsidR="00E42959" w:rsidRPr="00C56795">
        <w:rPr>
          <w:rFonts w:cs="Arial"/>
        </w:rPr>
        <w:t>M</w:t>
      </w:r>
      <w:r w:rsidRPr="00C56795">
        <w:rPr>
          <w:rFonts w:cs="Arial"/>
        </w:rPr>
        <w:t>ake-</w:t>
      </w:r>
      <w:r w:rsidR="00E42959" w:rsidRPr="00C56795">
        <w:rPr>
          <w:rFonts w:cs="Arial"/>
        </w:rPr>
        <w:t>U</w:t>
      </w:r>
      <w:r w:rsidRPr="00C56795">
        <w:rPr>
          <w:rFonts w:cs="Arial"/>
        </w:rPr>
        <w:t xml:space="preserve">p </w:t>
      </w:r>
      <w:r w:rsidR="00E42959" w:rsidRPr="00C56795">
        <w:rPr>
          <w:rFonts w:cs="Arial"/>
        </w:rPr>
        <w:t>T</w:t>
      </w:r>
      <w:r w:rsidRPr="00C56795">
        <w:rPr>
          <w:rFonts w:cs="Arial"/>
        </w:rPr>
        <w:t xml:space="preserve">esting closing times on Monday through </w:t>
      </w:r>
      <w:r w:rsidR="00E42959" w:rsidRPr="00C56795">
        <w:rPr>
          <w:rFonts w:cs="Arial"/>
        </w:rPr>
        <w:t>Fri</w:t>
      </w:r>
      <w:r w:rsidRPr="00C56795">
        <w:rPr>
          <w:rFonts w:cs="Arial"/>
        </w:rPr>
        <w:t>day</w:t>
      </w:r>
      <w:r w:rsidR="00963D24" w:rsidRPr="00C56795">
        <w:rPr>
          <w:rFonts w:cs="Arial"/>
        </w:rPr>
        <w:t xml:space="preserve"> (subject to change</w:t>
      </w:r>
      <w:r w:rsidR="00445F55" w:rsidRPr="00C56795">
        <w:rPr>
          <w:rFonts w:cs="Arial"/>
        </w:rPr>
        <w:t>)</w:t>
      </w:r>
      <w:r w:rsidR="00963D24" w:rsidRPr="00C56795">
        <w:rPr>
          <w:rFonts w:cs="Arial"/>
        </w:rPr>
        <w:t>.</w:t>
      </w:r>
      <w:r w:rsidR="00DD09A7" w:rsidRPr="00C56795">
        <w:rPr>
          <w:rFonts w:cs="Arial"/>
        </w:rPr>
        <w:tab/>
      </w:r>
    </w:p>
    <w:p w14:paraId="45584F24" w14:textId="77777777" w:rsidR="00CC2E37" w:rsidRDefault="006B1D27" w:rsidP="006554A2">
      <w:pPr>
        <w:ind w:left="720"/>
        <w:rPr>
          <w:rFonts w:cs="Arial"/>
          <w:b/>
          <w:bCs/>
        </w:rPr>
      </w:pPr>
      <w:r w:rsidRPr="00C56795">
        <w:rPr>
          <w:rFonts w:cs="Arial"/>
          <w:b/>
          <w:bCs/>
        </w:rPr>
        <w:t>Testing Hours for OSD Students</w:t>
      </w:r>
      <w:r w:rsidR="00963D24" w:rsidRPr="00C56795">
        <w:rPr>
          <w:rFonts w:cs="Arial"/>
          <w:b/>
          <w:bCs/>
        </w:rPr>
        <w:t>:</w:t>
      </w:r>
    </w:p>
    <w:p w14:paraId="67E0FE81" w14:textId="77777777" w:rsidR="002F50A4" w:rsidRPr="00C56795" w:rsidRDefault="002F50A4" w:rsidP="006554A2">
      <w:pPr>
        <w:ind w:left="720"/>
        <w:rPr>
          <w:rFonts w:cs="Arial"/>
        </w:rPr>
      </w:pPr>
      <w:r>
        <w:rPr>
          <w:rFonts w:cs="Arial"/>
        </w:rPr>
        <w:t xml:space="preserve">Testing hours can vary depending on the day of the week and semester. So, please visit this </w:t>
      </w:r>
      <w:hyperlink r:id="rId24" w:history="1">
        <w:r w:rsidR="000A625A">
          <w:rPr>
            <w:rStyle w:val="Hyperlink"/>
            <w:rFonts w:cs="Arial"/>
          </w:rPr>
          <w:t>testing procedures link</w:t>
        </w:r>
      </w:hyperlink>
      <w:r>
        <w:rPr>
          <w:rFonts w:cs="Arial"/>
        </w:rPr>
        <w:t xml:space="preserve"> for the most updated schedule. </w:t>
      </w:r>
    </w:p>
    <w:p w14:paraId="3D908051" w14:textId="0A3E778A" w:rsidR="000D4DEF" w:rsidRPr="00C56795" w:rsidRDefault="000D4DEF" w:rsidP="006378AA">
      <w:pPr>
        <w:numPr>
          <w:ilvl w:val="0"/>
          <w:numId w:val="5"/>
        </w:numPr>
        <w:rPr>
          <w:rFonts w:cs="Arial"/>
        </w:rPr>
      </w:pPr>
      <w:r w:rsidRPr="00C56795">
        <w:rPr>
          <w:rFonts w:cs="Arial"/>
          <w:b/>
        </w:rPr>
        <w:t xml:space="preserve">Lab </w:t>
      </w:r>
      <w:proofErr w:type="spellStart"/>
      <w:r w:rsidRPr="00C56795">
        <w:rPr>
          <w:rFonts w:cs="Arial"/>
          <w:b/>
        </w:rPr>
        <w:t>Practicals</w:t>
      </w:r>
      <w:proofErr w:type="spellEnd"/>
      <w:r w:rsidRPr="00C56795">
        <w:rPr>
          <w:rFonts w:cs="Arial"/>
          <w:b/>
        </w:rPr>
        <w:t xml:space="preserve">: </w:t>
      </w:r>
      <w:r w:rsidRPr="00C56795">
        <w:rPr>
          <w:rFonts w:cs="Arial"/>
        </w:rPr>
        <w:t>Students who have a science class with a lab may be required to take timed lab practical</w:t>
      </w:r>
      <w:r w:rsidR="000F4DDF" w:rsidRPr="00C56795">
        <w:rPr>
          <w:rFonts w:cs="Arial"/>
        </w:rPr>
        <w:t xml:space="preserve"> exams</w:t>
      </w:r>
      <w:r w:rsidRPr="00C56795">
        <w:rPr>
          <w:rFonts w:cs="Arial"/>
        </w:rPr>
        <w:t xml:space="preserve"> in the lab. If eligible for extra time on tests, </w:t>
      </w:r>
      <w:r w:rsidR="00197AC3" w:rsidRPr="00C56795">
        <w:rPr>
          <w:rFonts w:cs="Arial"/>
        </w:rPr>
        <w:t xml:space="preserve">students </w:t>
      </w:r>
      <w:r w:rsidRPr="00C56795">
        <w:rPr>
          <w:rFonts w:cs="Arial"/>
        </w:rPr>
        <w:t xml:space="preserve">may choose to request extra time for lab </w:t>
      </w:r>
      <w:proofErr w:type="spellStart"/>
      <w:r w:rsidRPr="00C56795">
        <w:rPr>
          <w:rFonts w:cs="Arial"/>
        </w:rPr>
        <w:t>practicals</w:t>
      </w:r>
      <w:proofErr w:type="spellEnd"/>
      <w:r w:rsidRPr="00C56795">
        <w:rPr>
          <w:rFonts w:cs="Arial"/>
        </w:rPr>
        <w:t xml:space="preserve"> by discussing this with </w:t>
      </w:r>
      <w:r w:rsidR="000F4DDF" w:rsidRPr="00C56795">
        <w:rPr>
          <w:rFonts w:cs="Arial"/>
        </w:rPr>
        <w:t>the</w:t>
      </w:r>
      <w:r w:rsidR="009472EF">
        <w:rPr>
          <w:rFonts w:cs="Arial"/>
        </w:rPr>
        <w:t>ir</w:t>
      </w:r>
      <w:r w:rsidRPr="00C56795">
        <w:rPr>
          <w:rFonts w:cs="Arial"/>
        </w:rPr>
        <w:t xml:space="preserve"> instructor. If additional assistance</w:t>
      </w:r>
      <w:r w:rsidR="000F4DDF" w:rsidRPr="00C56795">
        <w:rPr>
          <w:rFonts w:cs="Arial"/>
        </w:rPr>
        <w:t xml:space="preserve"> is needed</w:t>
      </w:r>
      <w:r w:rsidRPr="00C56795">
        <w:rPr>
          <w:rFonts w:cs="Arial"/>
        </w:rPr>
        <w:t xml:space="preserve"> with implementing the lab testing accommodation, please contact the OSD staff.</w:t>
      </w:r>
    </w:p>
    <w:p w14:paraId="6B977B04" w14:textId="0C0FBBA0" w:rsidR="00DB0E1A" w:rsidRPr="00C56795" w:rsidRDefault="00CC2E37" w:rsidP="006378AA">
      <w:pPr>
        <w:numPr>
          <w:ilvl w:val="0"/>
          <w:numId w:val="5"/>
        </w:numPr>
        <w:rPr>
          <w:rFonts w:cs="Arial"/>
        </w:rPr>
      </w:pPr>
      <w:r w:rsidRPr="00C56795">
        <w:rPr>
          <w:rFonts w:cs="Arial"/>
          <w:b/>
          <w:bCs/>
        </w:rPr>
        <w:t>Night Classes:</w:t>
      </w:r>
      <w:r w:rsidRPr="00C56795">
        <w:rPr>
          <w:rFonts w:cs="Arial"/>
          <w:bCs/>
        </w:rPr>
        <w:t xml:space="preserve"> </w:t>
      </w:r>
      <w:r w:rsidRPr="00C56795">
        <w:rPr>
          <w:rFonts w:cs="Arial"/>
        </w:rPr>
        <w:t xml:space="preserve">If </w:t>
      </w:r>
      <w:r w:rsidR="000F4DDF" w:rsidRPr="00C56795">
        <w:rPr>
          <w:rFonts w:cs="Arial"/>
        </w:rPr>
        <w:t>a student is in</w:t>
      </w:r>
      <w:r w:rsidRPr="00C56795">
        <w:rPr>
          <w:rFonts w:cs="Arial"/>
        </w:rPr>
        <w:t xml:space="preserve"> a night class, </w:t>
      </w:r>
      <w:r w:rsidR="000F4DDF" w:rsidRPr="00C56795">
        <w:rPr>
          <w:rFonts w:cs="Arial"/>
        </w:rPr>
        <w:t>they</w:t>
      </w:r>
      <w:r w:rsidRPr="00C56795">
        <w:rPr>
          <w:rFonts w:cs="Arial"/>
        </w:rPr>
        <w:t xml:space="preserve"> will need to discuss with </w:t>
      </w:r>
      <w:r w:rsidR="000F4DDF" w:rsidRPr="00C56795">
        <w:rPr>
          <w:rFonts w:cs="Arial"/>
        </w:rPr>
        <w:t>the</w:t>
      </w:r>
      <w:r w:rsidRPr="00C56795">
        <w:rPr>
          <w:rFonts w:cs="Arial"/>
        </w:rPr>
        <w:t xml:space="preserve"> instructor </w:t>
      </w:r>
      <w:r w:rsidR="00B8659F" w:rsidRPr="00C56795">
        <w:rPr>
          <w:rFonts w:cs="Arial"/>
        </w:rPr>
        <w:t xml:space="preserve">when tests </w:t>
      </w:r>
      <w:r w:rsidR="009472EF">
        <w:rPr>
          <w:rFonts w:cs="Arial"/>
        </w:rPr>
        <w:t>should</w:t>
      </w:r>
      <w:r w:rsidR="00B8659F" w:rsidRPr="00C56795">
        <w:rPr>
          <w:rFonts w:cs="Arial"/>
        </w:rPr>
        <w:t xml:space="preserve"> be taken. </w:t>
      </w:r>
      <w:r w:rsidRPr="00C56795">
        <w:rPr>
          <w:rFonts w:cs="Arial"/>
        </w:rPr>
        <w:t xml:space="preserve">Options may </w:t>
      </w:r>
      <w:r w:rsidR="009472EF" w:rsidRPr="00C56795">
        <w:rPr>
          <w:rFonts w:cs="Arial"/>
        </w:rPr>
        <w:t>include</w:t>
      </w:r>
      <w:r w:rsidRPr="00C56795">
        <w:rPr>
          <w:rFonts w:cs="Arial"/>
        </w:rPr>
        <w:t xml:space="preserve"> testing earlier in the day</w:t>
      </w:r>
      <w:r w:rsidR="003C0FC5" w:rsidRPr="00C56795">
        <w:rPr>
          <w:rFonts w:cs="Arial"/>
        </w:rPr>
        <w:t xml:space="preserve"> so that </w:t>
      </w:r>
      <w:r w:rsidR="000F4DDF" w:rsidRPr="00C56795">
        <w:rPr>
          <w:rFonts w:cs="Arial"/>
        </w:rPr>
        <w:t>the</w:t>
      </w:r>
      <w:r w:rsidR="003C0FC5" w:rsidRPr="00C56795">
        <w:rPr>
          <w:rFonts w:cs="Arial"/>
        </w:rPr>
        <w:t xml:space="preserve"> test</w:t>
      </w:r>
      <w:r w:rsidR="000F4DDF" w:rsidRPr="00C56795">
        <w:rPr>
          <w:rFonts w:cs="Arial"/>
        </w:rPr>
        <w:t xml:space="preserve"> is</w:t>
      </w:r>
      <w:r w:rsidR="003C0FC5" w:rsidRPr="00C56795">
        <w:rPr>
          <w:rFonts w:cs="Arial"/>
        </w:rPr>
        <w:t xml:space="preserve"> completed by the time the Make-</w:t>
      </w:r>
      <w:r w:rsidR="00E42959" w:rsidRPr="00C56795">
        <w:rPr>
          <w:rFonts w:cs="Arial"/>
        </w:rPr>
        <w:t>U</w:t>
      </w:r>
      <w:r w:rsidR="003C0FC5" w:rsidRPr="00C56795">
        <w:rPr>
          <w:rFonts w:cs="Arial"/>
        </w:rPr>
        <w:t>p Testing Center closes</w:t>
      </w:r>
      <w:r w:rsidRPr="00C56795">
        <w:rPr>
          <w:rFonts w:cs="Arial"/>
        </w:rPr>
        <w:t xml:space="preserve">, </w:t>
      </w:r>
      <w:r w:rsidR="00E42959" w:rsidRPr="00C56795">
        <w:rPr>
          <w:rFonts w:cs="Arial"/>
        </w:rPr>
        <w:t xml:space="preserve">testing </w:t>
      </w:r>
      <w:r w:rsidRPr="00C56795">
        <w:rPr>
          <w:rFonts w:cs="Arial"/>
        </w:rPr>
        <w:t xml:space="preserve">the day after a test is scheduled, or another option decided </w:t>
      </w:r>
      <w:r w:rsidR="000F4DDF" w:rsidRPr="00C56795">
        <w:rPr>
          <w:rFonts w:cs="Arial"/>
        </w:rPr>
        <w:t xml:space="preserve">between </w:t>
      </w:r>
      <w:r w:rsidR="009472EF">
        <w:rPr>
          <w:rFonts w:cs="Arial"/>
        </w:rPr>
        <w:t xml:space="preserve">the </w:t>
      </w:r>
      <w:r w:rsidR="000F4DDF" w:rsidRPr="00C56795">
        <w:rPr>
          <w:rFonts w:cs="Arial"/>
        </w:rPr>
        <w:t>student and</w:t>
      </w:r>
      <w:r w:rsidRPr="00C56795">
        <w:rPr>
          <w:rFonts w:cs="Arial"/>
        </w:rPr>
        <w:t xml:space="preserve"> instructor.</w:t>
      </w:r>
      <w:r w:rsidR="000D4DEF" w:rsidRPr="00C56795">
        <w:rPr>
          <w:rFonts w:cs="Arial"/>
        </w:rPr>
        <w:t xml:space="preserve"> The arrangement should not cause </w:t>
      </w:r>
      <w:r w:rsidR="000F4DDF" w:rsidRPr="00C56795">
        <w:rPr>
          <w:rFonts w:cs="Arial"/>
        </w:rPr>
        <w:t>a student</w:t>
      </w:r>
      <w:r w:rsidR="000D4DEF" w:rsidRPr="00C56795">
        <w:rPr>
          <w:rFonts w:cs="Arial"/>
        </w:rPr>
        <w:t xml:space="preserve"> to miss lecture or a review before the test due to taking </w:t>
      </w:r>
      <w:r w:rsidR="000F4DDF" w:rsidRPr="00C56795">
        <w:rPr>
          <w:rFonts w:cs="Arial"/>
        </w:rPr>
        <w:t>the</w:t>
      </w:r>
      <w:r w:rsidR="000D4DEF" w:rsidRPr="00C56795">
        <w:rPr>
          <w:rFonts w:cs="Arial"/>
        </w:rPr>
        <w:t xml:space="preserve"> test in the OSD office.</w:t>
      </w:r>
    </w:p>
    <w:p w14:paraId="2D572F42" w14:textId="70BF0F8C" w:rsidR="00CC2E37" w:rsidRPr="00C56795" w:rsidRDefault="00CC2E37" w:rsidP="0069709F">
      <w:pPr>
        <w:numPr>
          <w:ilvl w:val="0"/>
          <w:numId w:val="5"/>
        </w:numPr>
        <w:rPr>
          <w:rFonts w:cs="Arial"/>
        </w:rPr>
      </w:pPr>
      <w:r w:rsidRPr="00C56795">
        <w:rPr>
          <w:rFonts w:cs="Arial"/>
          <w:b/>
          <w:bCs/>
        </w:rPr>
        <w:t>Saturday Classes:</w:t>
      </w:r>
      <w:r w:rsidRPr="00C56795">
        <w:rPr>
          <w:rFonts w:cs="Arial"/>
          <w:bCs/>
        </w:rPr>
        <w:t xml:space="preserve"> </w:t>
      </w:r>
      <w:r w:rsidRPr="00C56795">
        <w:rPr>
          <w:rFonts w:cs="Arial"/>
        </w:rPr>
        <w:t>The OSD off</w:t>
      </w:r>
      <w:r w:rsidR="00B8659F" w:rsidRPr="00C56795">
        <w:rPr>
          <w:rFonts w:cs="Arial"/>
        </w:rPr>
        <w:t xml:space="preserve">ices are not open on weekends. </w:t>
      </w:r>
      <w:r w:rsidRPr="00C56795">
        <w:rPr>
          <w:rFonts w:cs="Arial"/>
        </w:rPr>
        <w:t>If</w:t>
      </w:r>
      <w:r w:rsidR="000F4DDF" w:rsidRPr="00C56795">
        <w:rPr>
          <w:rFonts w:cs="Arial"/>
        </w:rPr>
        <w:t xml:space="preserve"> a student has</w:t>
      </w:r>
      <w:r w:rsidRPr="00C56795">
        <w:rPr>
          <w:rFonts w:cs="Arial"/>
        </w:rPr>
        <w:t xml:space="preserve"> classes on Saturday, </w:t>
      </w:r>
      <w:r w:rsidR="000F4DDF" w:rsidRPr="00C56795">
        <w:rPr>
          <w:rFonts w:cs="Arial"/>
        </w:rPr>
        <w:t xml:space="preserve">they </w:t>
      </w:r>
      <w:r w:rsidRPr="00C56795">
        <w:rPr>
          <w:rFonts w:cs="Arial"/>
        </w:rPr>
        <w:t xml:space="preserve">will need to discuss with </w:t>
      </w:r>
      <w:r w:rsidR="000F4DDF" w:rsidRPr="00C56795">
        <w:rPr>
          <w:rFonts w:cs="Arial"/>
        </w:rPr>
        <w:t>the</w:t>
      </w:r>
      <w:r w:rsidRPr="00C56795">
        <w:rPr>
          <w:rFonts w:cs="Arial"/>
        </w:rPr>
        <w:t xml:space="preserve"> instructor when and </w:t>
      </w:r>
      <w:r w:rsidR="00B8659F" w:rsidRPr="00C56795">
        <w:rPr>
          <w:rFonts w:cs="Arial"/>
        </w:rPr>
        <w:t xml:space="preserve">where tests </w:t>
      </w:r>
      <w:r w:rsidR="009472EF">
        <w:rPr>
          <w:rFonts w:cs="Arial"/>
        </w:rPr>
        <w:t>should</w:t>
      </w:r>
      <w:r w:rsidR="00B8659F" w:rsidRPr="00C56795">
        <w:rPr>
          <w:rFonts w:cs="Arial"/>
        </w:rPr>
        <w:t xml:space="preserve"> be taken.</w:t>
      </w:r>
      <w:r w:rsidRPr="00C56795">
        <w:rPr>
          <w:rFonts w:cs="Arial"/>
        </w:rPr>
        <w:t xml:space="preserve"> Options may include testing on Fridays or Mondays, or another option decided </w:t>
      </w:r>
      <w:r w:rsidR="00F06BE0" w:rsidRPr="00C56795">
        <w:rPr>
          <w:rFonts w:cs="Arial"/>
        </w:rPr>
        <w:t>between</w:t>
      </w:r>
      <w:r w:rsidR="009472EF">
        <w:rPr>
          <w:rFonts w:cs="Arial"/>
        </w:rPr>
        <w:t xml:space="preserve"> the</w:t>
      </w:r>
      <w:r w:rsidR="00F06BE0" w:rsidRPr="00C56795">
        <w:rPr>
          <w:rFonts w:cs="Arial"/>
        </w:rPr>
        <w:t xml:space="preserve"> student and instructor</w:t>
      </w:r>
      <w:r w:rsidRPr="00C56795">
        <w:rPr>
          <w:rFonts w:cs="Arial"/>
        </w:rPr>
        <w:t>.</w:t>
      </w:r>
    </w:p>
    <w:p w14:paraId="04BCB28C" w14:textId="77777777" w:rsidR="007679F4" w:rsidRPr="00C56795" w:rsidRDefault="00335942" w:rsidP="000665A5">
      <w:pPr>
        <w:pStyle w:val="Heading2"/>
      </w:pPr>
      <w:bookmarkStart w:id="32" w:name="_Toc231202079"/>
      <w:r w:rsidRPr="00C56795">
        <w:t>Tutoring/Study Groups/Supplemental Instruction</w:t>
      </w:r>
      <w:bookmarkEnd w:id="32"/>
    </w:p>
    <w:p w14:paraId="561A67D8" w14:textId="1BD406EA" w:rsidR="007679F4" w:rsidRPr="00C56795" w:rsidRDefault="00B8659F" w:rsidP="00BE6B84">
      <w:pPr>
        <w:jc w:val="both"/>
        <w:rPr>
          <w:rFonts w:cs="Arial"/>
        </w:rPr>
      </w:pPr>
      <w:r w:rsidRPr="00C56795">
        <w:rPr>
          <w:rFonts w:cs="Arial"/>
        </w:rPr>
        <w:t>Several</w:t>
      </w:r>
      <w:r w:rsidR="0054479B" w:rsidRPr="00C56795">
        <w:rPr>
          <w:rFonts w:cs="Arial"/>
        </w:rPr>
        <w:t xml:space="preserve"> t</w:t>
      </w:r>
      <w:r w:rsidR="007679F4" w:rsidRPr="00C56795">
        <w:rPr>
          <w:rFonts w:cs="Arial"/>
        </w:rPr>
        <w:t>utoring services are available to Normandale students</w:t>
      </w:r>
      <w:r w:rsidR="00335942" w:rsidRPr="00C56795">
        <w:rPr>
          <w:rFonts w:cs="Arial"/>
        </w:rPr>
        <w:t xml:space="preserve"> free of charge. </w:t>
      </w:r>
      <w:r w:rsidR="00FE41F1" w:rsidRPr="00C56795">
        <w:rPr>
          <w:rFonts w:cs="Arial"/>
        </w:rPr>
        <w:t>General tutoring</w:t>
      </w:r>
      <w:r w:rsidR="00BE6B84" w:rsidRPr="00C56795">
        <w:rPr>
          <w:rFonts w:cs="Arial"/>
        </w:rPr>
        <w:t>, writing assistance, and</w:t>
      </w:r>
      <w:r w:rsidR="00FE41F1" w:rsidRPr="00C56795">
        <w:rPr>
          <w:rFonts w:cs="Arial"/>
        </w:rPr>
        <w:t xml:space="preserve"> study skills information is available in </w:t>
      </w:r>
      <w:r w:rsidR="00BE6B84" w:rsidRPr="00C56795">
        <w:rPr>
          <w:rFonts w:cs="Arial"/>
        </w:rPr>
        <w:t xml:space="preserve">the </w:t>
      </w:r>
      <w:r w:rsidR="009472EF">
        <w:rPr>
          <w:rFonts w:cs="Arial"/>
        </w:rPr>
        <w:t>Academic Support</w:t>
      </w:r>
      <w:r w:rsidR="00BE6B84" w:rsidRPr="00C56795">
        <w:rPr>
          <w:rFonts w:cs="Arial"/>
        </w:rPr>
        <w:t xml:space="preserve"> Center</w:t>
      </w:r>
      <w:r w:rsidR="009472EF">
        <w:rPr>
          <w:rFonts w:cs="Arial"/>
        </w:rPr>
        <w:t>s</w:t>
      </w:r>
      <w:r w:rsidR="00BE6B84" w:rsidRPr="00C56795">
        <w:rPr>
          <w:rFonts w:cs="Arial"/>
        </w:rPr>
        <w:t>, which is located in C21</w:t>
      </w:r>
      <w:r w:rsidR="006964A4" w:rsidRPr="00C56795">
        <w:rPr>
          <w:rFonts w:cs="Arial"/>
        </w:rPr>
        <w:t>90</w:t>
      </w:r>
      <w:r w:rsidR="00993653" w:rsidRPr="00C56795">
        <w:rPr>
          <w:rFonts w:cs="Arial"/>
        </w:rPr>
        <w:t>.</w:t>
      </w:r>
      <w:r w:rsidR="004D764A" w:rsidRPr="00C56795">
        <w:rPr>
          <w:rFonts w:cs="Arial"/>
        </w:rPr>
        <w:t xml:space="preserve"> </w:t>
      </w:r>
      <w:r w:rsidR="009472EF">
        <w:rPr>
          <w:rFonts w:cs="Arial"/>
        </w:rPr>
        <w:t xml:space="preserve">Hours </w:t>
      </w:r>
      <w:r w:rsidR="006C2E3B">
        <w:rPr>
          <w:rFonts w:cs="Arial"/>
        </w:rPr>
        <w:t xml:space="preserve">and tutoring options </w:t>
      </w:r>
      <w:r w:rsidR="009472EF">
        <w:rPr>
          <w:rFonts w:cs="Arial"/>
        </w:rPr>
        <w:t>are located</w:t>
      </w:r>
      <w:r w:rsidR="00C36137" w:rsidRPr="00C56795">
        <w:rPr>
          <w:rFonts w:cs="Arial"/>
        </w:rPr>
        <w:t xml:space="preserve"> on </w:t>
      </w:r>
      <w:r w:rsidR="00C36137" w:rsidRPr="00C16395">
        <w:rPr>
          <w:rFonts w:cs="Arial"/>
        </w:rPr>
        <w:t xml:space="preserve">the </w:t>
      </w:r>
      <w:hyperlink r:id="rId25" w:history="1">
        <w:r w:rsidR="009472EF" w:rsidRPr="009472EF">
          <w:rPr>
            <w:rStyle w:val="Hyperlink"/>
            <w:rFonts w:cs="Arial"/>
          </w:rPr>
          <w:t>Academic Support Centers website</w:t>
        </w:r>
      </w:hyperlink>
      <w:r w:rsidR="00CB0F08" w:rsidRPr="00CD3C0D">
        <w:rPr>
          <w:rFonts w:cs="Arial"/>
        </w:rPr>
        <w:t>,</w:t>
      </w:r>
      <w:r w:rsidR="007679F4" w:rsidRPr="00C16395">
        <w:rPr>
          <w:rFonts w:cs="Arial"/>
        </w:rPr>
        <w:t xml:space="preserve"> </w:t>
      </w:r>
      <w:r w:rsidR="009472EF">
        <w:rPr>
          <w:rFonts w:cs="Arial"/>
        </w:rPr>
        <w:t xml:space="preserve">and </w:t>
      </w:r>
      <w:r w:rsidR="00954B53">
        <w:rPr>
          <w:rFonts w:cs="Arial"/>
        </w:rPr>
        <w:t>students</w:t>
      </w:r>
      <w:r w:rsidR="009472EF">
        <w:rPr>
          <w:rFonts w:cs="Arial"/>
        </w:rPr>
        <w:t xml:space="preserve"> may choose to meet in person or virtually</w:t>
      </w:r>
      <w:r w:rsidR="00993653" w:rsidRPr="00C56795">
        <w:rPr>
          <w:rFonts w:cs="Arial"/>
        </w:rPr>
        <w:t>.</w:t>
      </w:r>
      <w:r w:rsidR="004D764A" w:rsidRPr="00C56795">
        <w:rPr>
          <w:rFonts w:cs="Arial"/>
        </w:rPr>
        <w:t xml:space="preserve"> </w:t>
      </w:r>
      <w:r w:rsidR="00335942" w:rsidRPr="00C56795">
        <w:rPr>
          <w:rFonts w:cs="Arial"/>
        </w:rPr>
        <w:t>Some classes are supported by a</w:t>
      </w:r>
      <w:r w:rsidR="00F001FE" w:rsidRPr="00C56795">
        <w:rPr>
          <w:rFonts w:cs="Arial"/>
        </w:rPr>
        <w:t xml:space="preserve"> Peer Assisted Study Session (PASS)</w:t>
      </w:r>
      <w:r w:rsidR="00F06BE0" w:rsidRPr="00C56795">
        <w:rPr>
          <w:rFonts w:cs="Arial"/>
        </w:rPr>
        <w:t xml:space="preserve"> </w:t>
      </w:r>
      <w:r w:rsidR="00335942" w:rsidRPr="00C56795">
        <w:rPr>
          <w:rFonts w:cs="Arial"/>
        </w:rPr>
        <w:t xml:space="preserve">student leader, and the </w:t>
      </w:r>
      <w:r w:rsidR="00F001FE" w:rsidRPr="00C56795">
        <w:rPr>
          <w:rFonts w:cs="Arial"/>
        </w:rPr>
        <w:t>PASS</w:t>
      </w:r>
      <w:r w:rsidR="00335942" w:rsidRPr="00C56795">
        <w:rPr>
          <w:rFonts w:cs="Arial"/>
        </w:rPr>
        <w:t xml:space="preserve"> leader assigned to a class will provide study sessions each week that students can choose to attend.</w:t>
      </w:r>
      <w:r w:rsidR="005C7AA8" w:rsidRPr="00C56795">
        <w:rPr>
          <w:rFonts w:cs="Arial"/>
        </w:rPr>
        <w:t xml:space="preserve"> </w:t>
      </w:r>
      <w:r w:rsidR="00335942" w:rsidRPr="00C56795">
        <w:rPr>
          <w:rFonts w:cs="Arial"/>
        </w:rPr>
        <w:t xml:space="preserve">Tutor and </w:t>
      </w:r>
      <w:r w:rsidR="0038065E" w:rsidRPr="00C56795">
        <w:rPr>
          <w:rFonts w:cs="Arial"/>
        </w:rPr>
        <w:t>instructor</w:t>
      </w:r>
      <w:r w:rsidR="00335942" w:rsidRPr="00C56795">
        <w:rPr>
          <w:rFonts w:cs="Arial"/>
        </w:rPr>
        <w:t xml:space="preserve"> assistance</w:t>
      </w:r>
      <w:r w:rsidR="00F001FE" w:rsidRPr="00C56795">
        <w:rPr>
          <w:rFonts w:cs="Arial"/>
        </w:rPr>
        <w:t xml:space="preserve"> </w:t>
      </w:r>
      <w:r w:rsidR="0038065E" w:rsidRPr="00C56795">
        <w:rPr>
          <w:rFonts w:cs="Arial"/>
        </w:rPr>
        <w:t>are</w:t>
      </w:r>
      <w:r w:rsidR="00E42959" w:rsidRPr="00C56795">
        <w:rPr>
          <w:rFonts w:cs="Arial"/>
        </w:rPr>
        <w:t xml:space="preserve"> </w:t>
      </w:r>
      <w:r w:rsidR="00F001FE" w:rsidRPr="00C56795">
        <w:rPr>
          <w:rFonts w:cs="Arial"/>
        </w:rPr>
        <w:t>also</w:t>
      </w:r>
      <w:r w:rsidR="00FE41F1" w:rsidRPr="00C56795">
        <w:rPr>
          <w:rFonts w:cs="Arial"/>
        </w:rPr>
        <w:t xml:space="preserve"> available to</w:t>
      </w:r>
      <w:r w:rsidR="00CB0F08" w:rsidRPr="00C56795">
        <w:rPr>
          <w:rFonts w:cs="Arial"/>
        </w:rPr>
        <w:t xml:space="preserve"> support</w:t>
      </w:r>
      <w:r w:rsidR="00FE41F1" w:rsidRPr="00C56795">
        <w:rPr>
          <w:rFonts w:cs="Arial"/>
        </w:rPr>
        <w:t xml:space="preserve"> students</w:t>
      </w:r>
      <w:r w:rsidR="0042082E" w:rsidRPr="00C56795">
        <w:rPr>
          <w:rFonts w:cs="Arial"/>
        </w:rPr>
        <w:t xml:space="preserve"> enrolled</w:t>
      </w:r>
      <w:r w:rsidR="003C0FC5" w:rsidRPr="00C56795">
        <w:rPr>
          <w:rFonts w:cs="Arial"/>
        </w:rPr>
        <w:t xml:space="preserve"> in pre-college level math courses in</w:t>
      </w:r>
      <w:r w:rsidR="00BE6B84" w:rsidRPr="00C56795">
        <w:rPr>
          <w:rFonts w:cs="Arial"/>
        </w:rPr>
        <w:t xml:space="preserve"> the </w:t>
      </w:r>
      <w:r w:rsidR="0042082E" w:rsidRPr="00C56795">
        <w:rPr>
          <w:rFonts w:cs="Arial"/>
        </w:rPr>
        <w:t>Math Center</w:t>
      </w:r>
      <w:r w:rsidR="00BF79C4" w:rsidRPr="00C56795">
        <w:rPr>
          <w:rFonts w:cs="Arial"/>
        </w:rPr>
        <w:t xml:space="preserve">. </w:t>
      </w:r>
      <w:r w:rsidRPr="00C56795">
        <w:rPr>
          <w:rFonts w:cs="Arial"/>
        </w:rPr>
        <w:t>In addition, a</w:t>
      </w:r>
      <w:r w:rsidR="0042082E" w:rsidRPr="00C56795">
        <w:rPr>
          <w:rFonts w:cs="Arial"/>
        </w:rPr>
        <w:t>n online tutoring service called</w:t>
      </w:r>
      <w:r w:rsidR="00BE6B84" w:rsidRPr="00C56795">
        <w:rPr>
          <w:rFonts w:cs="Arial"/>
        </w:rPr>
        <w:t xml:space="preserve"> </w:t>
      </w:r>
      <w:r w:rsidR="005F5F1A" w:rsidRPr="00C56795">
        <w:rPr>
          <w:rFonts w:cs="Arial"/>
        </w:rPr>
        <w:t>Tutor.com</w:t>
      </w:r>
      <w:r w:rsidR="0042082E" w:rsidRPr="00C56795">
        <w:rPr>
          <w:rFonts w:cs="Arial"/>
        </w:rPr>
        <w:t xml:space="preserve"> is available </w:t>
      </w:r>
      <w:r w:rsidR="00335942" w:rsidRPr="00C56795">
        <w:rPr>
          <w:rFonts w:cs="Arial"/>
        </w:rPr>
        <w:t>for</w:t>
      </w:r>
      <w:r w:rsidR="0042082E" w:rsidRPr="00C56795">
        <w:rPr>
          <w:rFonts w:cs="Arial"/>
        </w:rPr>
        <w:t xml:space="preserve"> all students, up to </w:t>
      </w:r>
      <w:r w:rsidR="006964A4" w:rsidRPr="00C56795">
        <w:rPr>
          <w:rFonts w:cs="Arial"/>
        </w:rPr>
        <w:t>15 hours</w:t>
      </w:r>
      <w:r w:rsidR="0042082E" w:rsidRPr="00C56795">
        <w:rPr>
          <w:rFonts w:cs="Arial"/>
        </w:rPr>
        <w:t xml:space="preserve"> per year</w:t>
      </w:r>
      <w:r w:rsidR="00BE6B84" w:rsidRPr="00C56795">
        <w:rPr>
          <w:rFonts w:cs="Arial"/>
        </w:rPr>
        <w:t>.</w:t>
      </w:r>
      <w:r w:rsidR="004D764A" w:rsidRPr="00C56795">
        <w:rPr>
          <w:rFonts w:cs="Arial"/>
        </w:rPr>
        <w:t xml:space="preserve"> </w:t>
      </w:r>
      <w:r w:rsidR="007679F4" w:rsidRPr="00C56795">
        <w:rPr>
          <w:rFonts w:cs="Arial"/>
        </w:rPr>
        <w:t>Some students arrange for their own privately paid tutors</w:t>
      </w:r>
      <w:r w:rsidR="00FE41F1" w:rsidRPr="00C56795">
        <w:rPr>
          <w:rFonts w:cs="Arial"/>
        </w:rPr>
        <w:t xml:space="preserve"> and others</w:t>
      </w:r>
      <w:r w:rsidR="007679F4" w:rsidRPr="00C56795">
        <w:rPr>
          <w:rFonts w:cs="Arial"/>
        </w:rPr>
        <w:t xml:space="preserve"> form informal study groups with students in </w:t>
      </w:r>
      <w:r w:rsidR="00FE41F1" w:rsidRPr="00C56795">
        <w:rPr>
          <w:rFonts w:cs="Arial"/>
        </w:rPr>
        <w:t>a</w:t>
      </w:r>
      <w:r w:rsidR="007679F4" w:rsidRPr="00C56795">
        <w:rPr>
          <w:rFonts w:cs="Arial"/>
        </w:rPr>
        <w:t xml:space="preserve"> class to review and study class material</w:t>
      </w:r>
      <w:r w:rsidR="00993653" w:rsidRPr="00C56795">
        <w:rPr>
          <w:rFonts w:cs="Arial"/>
        </w:rPr>
        <w:t>.</w:t>
      </w:r>
    </w:p>
    <w:p w14:paraId="4E0EB225" w14:textId="77777777" w:rsidR="007679F4" w:rsidRPr="00C56795" w:rsidRDefault="007679F4" w:rsidP="000665A5">
      <w:pPr>
        <w:pStyle w:val="Heading2"/>
      </w:pPr>
      <w:bookmarkStart w:id="33" w:name="_Toc231202080"/>
      <w:r w:rsidRPr="00C56795">
        <w:t xml:space="preserve">Time Management </w:t>
      </w:r>
      <w:r w:rsidR="00B74B58" w:rsidRPr="00C56795">
        <w:t>and Organization</w:t>
      </w:r>
      <w:bookmarkEnd w:id="33"/>
    </w:p>
    <w:p w14:paraId="24D505C4" w14:textId="73E615C0" w:rsidR="005F5EBD" w:rsidRPr="00C56795" w:rsidRDefault="009F4CD7" w:rsidP="005F5EBD">
      <w:pPr>
        <w:rPr>
          <w:rFonts w:cs="Arial"/>
        </w:rPr>
      </w:pPr>
      <w:r w:rsidRPr="00C56795">
        <w:rPr>
          <w:rFonts w:cs="Arial"/>
        </w:rPr>
        <w:t>Students may request to meet with an OSD staff member</w:t>
      </w:r>
      <w:r w:rsidR="00B3089E" w:rsidRPr="00C56795">
        <w:rPr>
          <w:rFonts w:cs="Arial"/>
        </w:rPr>
        <w:t>, by appointment</w:t>
      </w:r>
      <w:r w:rsidR="00ED1837" w:rsidRPr="00C56795">
        <w:rPr>
          <w:rFonts w:cs="Arial"/>
        </w:rPr>
        <w:t>,</w:t>
      </w:r>
      <w:r w:rsidRPr="00C56795">
        <w:rPr>
          <w:rFonts w:cs="Arial"/>
        </w:rPr>
        <w:t xml:space="preserve"> for </w:t>
      </w:r>
      <w:r w:rsidR="005F5EBD" w:rsidRPr="00C56795">
        <w:rPr>
          <w:rFonts w:cs="Arial"/>
        </w:rPr>
        <w:t>a</w:t>
      </w:r>
      <w:r w:rsidR="003C0FC5" w:rsidRPr="00C56795">
        <w:rPr>
          <w:rFonts w:cs="Arial"/>
        </w:rPr>
        <w:t xml:space="preserve">ssistance with time management or </w:t>
      </w:r>
      <w:r w:rsidR="009F5E67" w:rsidRPr="00C56795">
        <w:rPr>
          <w:rFonts w:cs="Arial"/>
        </w:rPr>
        <w:t>organization</w:t>
      </w:r>
      <w:r w:rsidRPr="00C56795">
        <w:rPr>
          <w:rFonts w:cs="Arial"/>
        </w:rPr>
        <w:t xml:space="preserve">. Study skills and organization information is also available in the </w:t>
      </w:r>
      <w:r w:rsidR="009472EF">
        <w:rPr>
          <w:rFonts w:cs="Arial"/>
        </w:rPr>
        <w:t>Academic Support Centers</w:t>
      </w:r>
      <w:r w:rsidR="005F5EBD" w:rsidRPr="00C56795">
        <w:rPr>
          <w:rFonts w:cs="Arial"/>
        </w:rPr>
        <w:t xml:space="preserve"> (</w:t>
      </w:r>
      <w:r w:rsidR="00BE6B84" w:rsidRPr="00C56795">
        <w:rPr>
          <w:rFonts w:cs="Arial"/>
        </w:rPr>
        <w:t>C21</w:t>
      </w:r>
      <w:r w:rsidR="006964A4" w:rsidRPr="00C56795">
        <w:rPr>
          <w:rFonts w:cs="Arial"/>
        </w:rPr>
        <w:t>90</w:t>
      </w:r>
      <w:r w:rsidR="005F5EBD" w:rsidRPr="00C56795">
        <w:rPr>
          <w:rFonts w:cs="Arial"/>
        </w:rPr>
        <w:t>).</w:t>
      </w:r>
    </w:p>
    <w:p w14:paraId="1B4AFF41" w14:textId="77777777" w:rsidR="005F5EBD" w:rsidRPr="00C56795" w:rsidRDefault="005F5EBD" w:rsidP="000665A5">
      <w:pPr>
        <w:pStyle w:val="Heading2"/>
      </w:pPr>
      <w:bookmarkStart w:id="34" w:name="_Toc231202081"/>
      <w:r w:rsidRPr="00C56795">
        <w:t>Note Taking</w:t>
      </w:r>
      <w:bookmarkEnd w:id="34"/>
    </w:p>
    <w:p w14:paraId="272F2C4B" w14:textId="0135FDF9" w:rsidR="00AB2677" w:rsidRDefault="00335942" w:rsidP="00302B3A">
      <w:pPr>
        <w:ind w:right="-90"/>
        <w:rPr>
          <w:rFonts w:cs="Arial"/>
        </w:rPr>
      </w:pPr>
      <w:r w:rsidRPr="00C56795">
        <w:rPr>
          <w:rFonts w:cs="Arial"/>
        </w:rPr>
        <w:t xml:space="preserve">A request for </w:t>
      </w:r>
      <w:r w:rsidR="00F001FE" w:rsidRPr="00C56795">
        <w:rPr>
          <w:rFonts w:cs="Arial"/>
        </w:rPr>
        <w:t>a</w:t>
      </w:r>
      <w:r w:rsidR="009135B4" w:rsidRPr="00C56795">
        <w:rPr>
          <w:rFonts w:cs="Arial"/>
        </w:rPr>
        <w:t xml:space="preserve"> volunteer</w:t>
      </w:r>
      <w:r w:rsidR="00F001FE" w:rsidRPr="00C56795">
        <w:rPr>
          <w:rFonts w:cs="Arial"/>
        </w:rPr>
        <w:t xml:space="preserve"> student note taker for in</w:t>
      </w:r>
      <w:r w:rsidR="009135B4" w:rsidRPr="00C56795">
        <w:rPr>
          <w:rFonts w:cs="Arial"/>
        </w:rPr>
        <w:t>-</w:t>
      </w:r>
      <w:r w:rsidR="00F001FE" w:rsidRPr="00C56795">
        <w:rPr>
          <w:rFonts w:cs="Arial"/>
        </w:rPr>
        <w:t xml:space="preserve">class courses or live online synchronous classes </w:t>
      </w:r>
      <w:r w:rsidR="009135B4" w:rsidRPr="00C56795">
        <w:rPr>
          <w:rFonts w:cs="Arial"/>
        </w:rPr>
        <w:t>are</w:t>
      </w:r>
      <w:r w:rsidRPr="00C56795">
        <w:rPr>
          <w:rFonts w:cs="Arial"/>
        </w:rPr>
        <w:t xml:space="preserve"> made </w:t>
      </w:r>
      <w:r w:rsidR="00784121" w:rsidRPr="00C56795">
        <w:rPr>
          <w:rFonts w:cs="Arial"/>
        </w:rPr>
        <w:t xml:space="preserve">by contacting the OSD </w:t>
      </w:r>
      <w:r w:rsidR="009472EF">
        <w:rPr>
          <w:rFonts w:cs="Arial"/>
        </w:rPr>
        <w:t>s</w:t>
      </w:r>
      <w:r w:rsidR="00784121" w:rsidRPr="00C56795">
        <w:rPr>
          <w:rFonts w:cs="Arial"/>
        </w:rPr>
        <w:t>taff</w:t>
      </w:r>
      <w:r w:rsidR="00B8659F" w:rsidRPr="00C56795">
        <w:rPr>
          <w:rFonts w:cs="Arial"/>
        </w:rPr>
        <w:t xml:space="preserve">. </w:t>
      </w:r>
      <w:r w:rsidR="0022275B" w:rsidRPr="00C56795">
        <w:rPr>
          <w:rFonts w:cs="Arial"/>
        </w:rPr>
        <w:t xml:space="preserve">Students </w:t>
      </w:r>
      <w:r w:rsidR="00E42959" w:rsidRPr="00C56795">
        <w:rPr>
          <w:rFonts w:cs="Arial"/>
        </w:rPr>
        <w:t xml:space="preserve">should </w:t>
      </w:r>
      <w:r w:rsidR="0022275B" w:rsidRPr="00C56795">
        <w:rPr>
          <w:rFonts w:cs="Arial"/>
        </w:rPr>
        <w:t xml:space="preserve">usually attend </w:t>
      </w:r>
      <w:r w:rsidR="005C5016" w:rsidRPr="00C56795">
        <w:rPr>
          <w:rFonts w:cs="Arial"/>
        </w:rPr>
        <w:t xml:space="preserve">class </w:t>
      </w:r>
      <w:r w:rsidR="0022275B" w:rsidRPr="00C56795">
        <w:rPr>
          <w:rFonts w:cs="Arial"/>
        </w:rPr>
        <w:t xml:space="preserve">before requesting a note taker, as some instructors may post </w:t>
      </w:r>
      <w:r w:rsidR="00F06BE0" w:rsidRPr="00C56795">
        <w:rPr>
          <w:rFonts w:cs="Arial"/>
        </w:rPr>
        <w:t xml:space="preserve">PowerPoint </w:t>
      </w:r>
      <w:r w:rsidR="0022275B" w:rsidRPr="00C56795">
        <w:rPr>
          <w:rFonts w:cs="Arial"/>
        </w:rPr>
        <w:t>notes</w:t>
      </w:r>
      <w:r w:rsidR="00784121" w:rsidRPr="00C56795">
        <w:rPr>
          <w:rFonts w:cs="Arial"/>
        </w:rPr>
        <w:t xml:space="preserve"> or video recordings</w:t>
      </w:r>
      <w:r w:rsidR="0022275B" w:rsidRPr="00C56795">
        <w:rPr>
          <w:rFonts w:cs="Arial"/>
        </w:rPr>
        <w:t xml:space="preserve"> on</w:t>
      </w:r>
      <w:r w:rsidR="00EE5815" w:rsidRPr="00C56795">
        <w:rPr>
          <w:rFonts w:cs="Arial"/>
        </w:rPr>
        <w:t xml:space="preserve"> the </w:t>
      </w:r>
      <w:r w:rsidR="002862C6" w:rsidRPr="00C56795">
        <w:rPr>
          <w:rFonts w:cs="Arial"/>
        </w:rPr>
        <w:t>class website</w:t>
      </w:r>
      <w:r w:rsidR="00EE5815" w:rsidRPr="00C56795">
        <w:rPr>
          <w:rFonts w:cs="Arial"/>
        </w:rPr>
        <w:t xml:space="preserve"> </w:t>
      </w:r>
      <w:r w:rsidR="00E42959" w:rsidRPr="00C56795">
        <w:rPr>
          <w:rFonts w:cs="Arial"/>
        </w:rPr>
        <w:t>or</w:t>
      </w:r>
      <w:r w:rsidR="005C7AA8" w:rsidRPr="00C56795">
        <w:rPr>
          <w:rFonts w:cs="Arial"/>
        </w:rPr>
        <w:t xml:space="preserve"> D2L/Brightspace, </w:t>
      </w:r>
      <w:r w:rsidR="0022275B" w:rsidRPr="00C56795">
        <w:rPr>
          <w:rFonts w:cs="Arial"/>
        </w:rPr>
        <w:t>provide informational packets, or allow students to have a</w:t>
      </w:r>
      <w:r w:rsidR="00302B3A" w:rsidRPr="00C56795">
        <w:rPr>
          <w:rFonts w:cs="Arial"/>
        </w:rPr>
        <w:t xml:space="preserve"> copy of classroom </w:t>
      </w:r>
      <w:r w:rsidR="00B7748C" w:rsidRPr="00C56795">
        <w:rPr>
          <w:rFonts w:cs="Arial"/>
        </w:rPr>
        <w:t>presentation slides</w:t>
      </w:r>
      <w:r w:rsidRPr="00C56795">
        <w:rPr>
          <w:rFonts w:cs="Arial"/>
        </w:rPr>
        <w:t xml:space="preserve">. Students may also choose to use </w:t>
      </w:r>
      <w:r w:rsidR="00661D44" w:rsidRPr="00C56795">
        <w:rPr>
          <w:rFonts w:cs="Arial"/>
        </w:rPr>
        <w:t>note-taking</w:t>
      </w:r>
      <w:r w:rsidRPr="00C56795">
        <w:rPr>
          <w:rFonts w:cs="Arial"/>
        </w:rPr>
        <w:t xml:space="preserve"> alternatives</w:t>
      </w:r>
      <w:r w:rsidR="00E42959" w:rsidRPr="00C56795">
        <w:rPr>
          <w:rFonts w:cs="Arial"/>
        </w:rPr>
        <w:t>,</w:t>
      </w:r>
      <w:r w:rsidRPr="00C56795">
        <w:rPr>
          <w:rFonts w:cs="Arial"/>
        </w:rPr>
        <w:t xml:space="preserve"> such as audio recording lectures or </w:t>
      </w:r>
      <w:r w:rsidR="00F001FE" w:rsidRPr="00C56795">
        <w:rPr>
          <w:rFonts w:cs="Arial"/>
        </w:rPr>
        <w:t>us</w:t>
      </w:r>
      <w:r w:rsidR="00E42959" w:rsidRPr="00C56795">
        <w:rPr>
          <w:rFonts w:cs="Arial"/>
        </w:rPr>
        <w:t>ing</w:t>
      </w:r>
      <w:r w:rsidR="00F001FE" w:rsidRPr="00C56795">
        <w:rPr>
          <w:rFonts w:cs="Arial"/>
        </w:rPr>
        <w:t xml:space="preserve"> a Smartpen device</w:t>
      </w:r>
      <w:r w:rsidR="009135B4" w:rsidRPr="00C56795">
        <w:rPr>
          <w:rFonts w:cs="Arial"/>
        </w:rPr>
        <w:t>.</w:t>
      </w:r>
    </w:p>
    <w:p w14:paraId="6EA0E89D" w14:textId="726C2331" w:rsidR="00DD7C02" w:rsidRDefault="00335942" w:rsidP="00302B3A">
      <w:pPr>
        <w:ind w:right="-90"/>
        <w:rPr>
          <w:rFonts w:cs="Arial"/>
        </w:rPr>
      </w:pPr>
      <w:r w:rsidRPr="00C56795">
        <w:rPr>
          <w:rFonts w:cs="Arial"/>
        </w:rPr>
        <w:lastRenderedPageBreak/>
        <w:t xml:space="preserve">Students who </w:t>
      </w:r>
      <w:r w:rsidR="00965B66" w:rsidRPr="00C56795">
        <w:rPr>
          <w:rFonts w:cs="Arial"/>
        </w:rPr>
        <w:t>determine the need for</w:t>
      </w:r>
      <w:r w:rsidRPr="00C56795">
        <w:rPr>
          <w:rFonts w:cs="Arial"/>
        </w:rPr>
        <w:t xml:space="preserve"> a note taker </w:t>
      </w:r>
      <w:r w:rsidR="00965B66" w:rsidRPr="00C56795">
        <w:rPr>
          <w:rFonts w:cs="Arial"/>
        </w:rPr>
        <w:t>must</w:t>
      </w:r>
      <w:r w:rsidRPr="00C56795">
        <w:rPr>
          <w:rFonts w:cs="Arial"/>
        </w:rPr>
        <w:t xml:space="preserve"> </w:t>
      </w:r>
      <w:r w:rsidR="00965B66" w:rsidRPr="00C56795">
        <w:rPr>
          <w:rFonts w:cs="Arial"/>
        </w:rPr>
        <w:t>request it</w:t>
      </w:r>
      <w:r w:rsidRPr="00C56795">
        <w:rPr>
          <w:rFonts w:cs="Arial"/>
        </w:rPr>
        <w:t xml:space="preserve">. </w:t>
      </w:r>
      <w:r w:rsidR="00965B66" w:rsidRPr="00C56795">
        <w:rPr>
          <w:rFonts w:cs="Arial"/>
        </w:rPr>
        <w:t xml:space="preserve">Once the request is made, </w:t>
      </w:r>
      <w:r w:rsidR="005F5EBD" w:rsidRPr="00C56795">
        <w:rPr>
          <w:rFonts w:cs="Arial"/>
        </w:rPr>
        <w:t>an OSD staff member will recruit a volunteer note taker for each class requested</w:t>
      </w:r>
      <w:r w:rsidR="00993653" w:rsidRPr="00C56795">
        <w:rPr>
          <w:rFonts w:cs="Arial"/>
        </w:rPr>
        <w:t>.</w:t>
      </w:r>
      <w:r w:rsidR="004D764A" w:rsidRPr="00C56795">
        <w:rPr>
          <w:rFonts w:cs="Arial"/>
        </w:rPr>
        <w:t xml:space="preserve"> </w:t>
      </w:r>
      <w:r w:rsidR="005F5EBD" w:rsidRPr="00C56795">
        <w:rPr>
          <w:rFonts w:cs="Arial"/>
        </w:rPr>
        <w:t xml:space="preserve">The volunteer note taker will provide the notes to </w:t>
      </w:r>
      <w:r w:rsidR="00870961" w:rsidRPr="00C56795">
        <w:rPr>
          <w:rFonts w:cs="Arial"/>
        </w:rPr>
        <w:t>the student</w:t>
      </w:r>
      <w:r w:rsidR="005F5EBD" w:rsidRPr="00C56795">
        <w:rPr>
          <w:rFonts w:cs="Arial"/>
        </w:rPr>
        <w:t xml:space="preserve"> either through the use of NCR paper (carbonless copy paper), which </w:t>
      </w:r>
      <w:r w:rsidR="00954B53" w:rsidRPr="00C56795">
        <w:rPr>
          <w:rFonts w:cs="Arial"/>
        </w:rPr>
        <w:t>is</w:t>
      </w:r>
      <w:r w:rsidR="005F5EBD" w:rsidRPr="00C56795">
        <w:rPr>
          <w:rFonts w:cs="Arial"/>
        </w:rPr>
        <w:t xml:space="preserve"> held within a red</w:t>
      </w:r>
      <w:r w:rsidR="00EE5815" w:rsidRPr="00C56795">
        <w:rPr>
          <w:rFonts w:cs="Arial"/>
        </w:rPr>
        <w:t xml:space="preserve">, </w:t>
      </w:r>
      <w:r w:rsidR="002862C6" w:rsidRPr="00C56795">
        <w:rPr>
          <w:rFonts w:cs="Arial"/>
        </w:rPr>
        <w:t>three-ring</w:t>
      </w:r>
      <w:r w:rsidR="005F5EBD" w:rsidRPr="00C56795">
        <w:rPr>
          <w:rFonts w:cs="Arial"/>
        </w:rPr>
        <w:t xml:space="preserve"> not</w:t>
      </w:r>
      <w:r w:rsidR="002862C6" w:rsidRPr="00C56795">
        <w:rPr>
          <w:rFonts w:cs="Arial"/>
        </w:rPr>
        <w:t xml:space="preserve">ebook, by making a photocopy </w:t>
      </w:r>
      <w:r w:rsidR="005F5EBD" w:rsidRPr="00C56795">
        <w:rPr>
          <w:rFonts w:cs="Arial"/>
        </w:rPr>
        <w:t xml:space="preserve">of the notes in the OSD </w:t>
      </w:r>
      <w:r w:rsidR="005F5EBD" w:rsidRPr="00C16395">
        <w:rPr>
          <w:rFonts w:cs="Arial"/>
        </w:rPr>
        <w:t xml:space="preserve">area in </w:t>
      </w:r>
      <w:r w:rsidR="00B24361" w:rsidRPr="00CD3C0D">
        <w:rPr>
          <w:rFonts w:cs="Arial"/>
        </w:rPr>
        <w:t>L</w:t>
      </w:r>
      <w:r w:rsidR="00B24361">
        <w:rPr>
          <w:rFonts w:cs="Arial"/>
        </w:rPr>
        <w:t>1750</w:t>
      </w:r>
      <w:r w:rsidR="00C72530" w:rsidRPr="00C16395">
        <w:rPr>
          <w:rFonts w:cs="Arial"/>
        </w:rPr>
        <w:t>, or by e-</w:t>
      </w:r>
      <w:r w:rsidR="00C72530" w:rsidRPr="00C56795">
        <w:rPr>
          <w:rFonts w:cs="Arial"/>
        </w:rPr>
        <w:t>mailing a copy of the notes to the student</w:t>
      </w:r>
      <w:r w:rsidR="00993653" w:rsidRPr="00C56795">
        <w:rPr>
          <w:rFonts w:cs="Arial"/>
        </w:rPr>
        <w:t>.</w:t>
      </w:r>
      <w:r w:rsidR="004D764A" w:rsidRPr="00C56795">
        <w:rPr>
          <w:rFonts w:cs="Arial"/>
        </w:rPr>
        <w:t xml:space="preserve"> </w:t>
      </w:r>
      <w:r w:rsidR="005F5EBD" w:rsidRPr="00C56795">
        <w:rPr>
          <w:rFonts w:cs="Arial"/>
        </w:rPr>
        <w:t xml:space="preserve"> If the note taker uses NCR paper, the notes will be given to </w:t>
      </w:r>
      <w:r w:rsidR="0022275B" w:rsidRPr="00C56795">
        <w:rPr>
          <w:rFonts w:cs="Arial"/>
        </w:rPr>
        <w:t>the student</w:t>
      </w:r>
      <w:r w:rsidR="005F5EBD" w:rsidRPr="00C56795">
        <w:rPr>
          <w:rFonts w:cs="Arial"/>
        </w:rPr>
        <w:t xml:space="preserve"> </w:t>
      </w:r>
      <w:r w:rsidR="00D42B30" w:rsidRPr="00C56795">
        <w:rPr>
          <w:rFonts w:cs="Arial"/>
        </w:rPr>
        <w:t>every day</w:t>
      </w:r>
      <w:r w:rsidR="005F5EBD" w:rsidRPr="00C56795">
        <w:rPr>
          <w:rFonts w:cs="Arial"/>
        </w:rPr>
        <w:t xml:space="preserve"> after class</w:t>
      </w:r>
      <w:r w:rsidR="00993653" w:rsidRPr="00C56795">
        <w:rPr>
          <w:rFonts w:cs="Arial"/>
        </w:rPr>
        <w:t>.</w:t>
      </w:r>
      <w:r w:rsidR="004D764A" w:rsidRPr="00C56795">
        <w:rPr>
          <w:rFonts w:cs="Arial"/>
        </w:rPr>
        <w:t xml:space="preserve"> </w:t>
      </w:r>
      <w:r w:rsidR="005F5EBD" w:rsidRPr="008C6121">
        <w:rPr>
          <w:rFonts w:cs="Arial"/>
        </w:rPr>
        <w:t xml:space="preserve">If the note taker photocopies the notes, the notes can be secured in </w:t>
      </w:r>
      <w:r w:rsidR="0022275B" w:rsidRPr="008C6121">
        <w:rPr>
          <w:rFonts w:cs="Arial"/>
        </w:rPr>
        <w:t>a designated</w:t>
      </w:r>
      <w:r w:rsidR="00302B3A" w:rsidRPr="008C6121">
        <w:rPr>
          <w:rFonts w:cs="Arial"/>
        </w:rPr>
        <w:t xml:space="preserve"> mail</w:t>
      </w:r>
      <w:r w:rsidR="005F5EBD" w:rsidRPr="008C6121">
        <w:rPr>
          <w:rFonts w:cs="Arial"/>
        </w:rPr>
        <w:t xml:space="preserve">box </w:t>
      </w:r>
      <w:r w:rsidRPr="008C6121">
        <w:rPr>
          <w:rFonts w:cs="Arial"/>
        </w:rPr>
        <w:t>near the</w:t>
      </w:r>
      <w:r w:rsidR="005F5EBD" w:rsidRPr="008C6121">
        <w:rPr>
          <w:rFonts w:cs="Arial"/>
        </w:rPr>
        <w:t xml:space="preserve"> </w:t>
      </w:r>
      <w:r w:rsidR="00630212" w:rsidRPr="008C6121">
        <w:rPr>
          <w:rFonts w:cs="Arial"/>
        </w:rPr>
        <w:t>L</w:t>
      </w:r>
      <w:r w:rsidR="00B24361">
        <w:rPr>
          <w:rFonts w:cs="Arial"/>
        </w:rPr>
        <w:t>1750</w:t>
      </w:r>
      <w:r w:rsidR="005F5EBD" w:rsidRPr="008C6121">
        <w:rPr>
          <w:rFonts w:cs="Arial"/>
        </w:rPr>
        <w:t xml:space="preserve"> office</w:t>
      </w:r>
      <w:r w:rsidR="00993653" w:rsidRPr="008C6121">
        <w:rPr>
          <w:rFonts w:cs="Arial"/>
        </w:rPr>
        <w:t>.</w:t>
      </w:r>
    </w:p>
    <w:p w14:paraId="2E08C98B" w14:textId="77777777" w:rsidR="002B525C" w:rsidRPr="00C56795" w:rsidRDefault="002B525C" w:rsidP="00302B3A">
      <w:pPr>
        <w:ind w:right="-90"/>
        <w:rPr>
          <w:rFonts w:cs="Arial"/>
        </w:rPr>
      </w:pPr>
    </w:p>
    <w:p w14:paraId="2228B2BD" w14:textId="77777777" w:rsidR="00FC5405" w:rsidRPr="00683C09" w:rsidRDefault="0022275B" w:rsidP="0038065E">
      <w:pPr>
        <w:ind w:right="-90"/>
        <w:rPr>
          <w:rFonts w:cs="Arial"/>
        </w:rPr>
      </w:pPr>
      <w:r w:rsidRPr="00C56795">
        <w:rPr>
          <w:rFonts w:cs="Arial"/>
        </w:rPr>
        <w:t>OSD students</w:t>
      </w:r>
      <w:r w:rsidR="005F5EBD" w:rsidRPr="00C56795">
        <w:rPr>
          <w:rFonts w:cs="Arial"/>
        </w:rPr>
        <w:t xml:space="preserve"> must be in class</w:t>
      </w:r>
      <w:r w:rsidR="00302B3A" w:rsidRPr="00C56795">
        <w:rPr>
          <w:rFonts w:cs="Arial"/>
        </w:rPr>
        <w:t xml:space="preserve"> to receive notes</w:t>
      </w:r>
      <w:r w:rsidR="0038065E" w:rsidRPr="00C56795">
        <w:rPr>
          <w:rFonts w:cs="Arial"/>
          <w:color w:val="000000"/>
        </w:rPr>
        <w:t xml:space="preserve">. </w:t>
      </w:r>
      <w:r w:rsidR="0038065E" w:rsidRPr="00C56795">
        <w:rPr>
          <w:rFonts w:cs="Arial"/>
        </w:rPr>
        <w:t xml:space="preserve">A one-time request to receive notes from the notetaker can be </w:t>
      </w:r>
      <w:r w:rsidR="00877711" w:rsidRPr="00C56795">
        <w:rPr>
          <w:rFonts w:cs="Arial"/>
        </w:rPr>
        <w:t>honored in the event of an emergency or illness.</w:t>
      </w:r>
      <w:r w:rsidR="0038065E" w:rsidRPr="00C56795">
        <w:rPr>
          <w:rFonts w:cs="Arial"/>
        </w:rPr>
        <w:t xml:space="preserve"> </w:t>
      </w:r>
      <w:r w:rsidR="005F5EBD" w:rsidRPr="00C56795">
        <w:rPr>
          <w:rFonts w:cs="Arial"/>
          <w:b/>
        </w:rPr>
        <w:t xml:space="preserve">If you are not receiving the notes you requested, contact </w:t>
      </w:r>
      <w:r w:rsidR="00EE5815" w:rsidRPr="00C56795">
        <w:rPr>
          <w:rFonts w:cs="Arial"/>
          <w:b/>
        </w:rPr>
        <w:t>an OSD staff person immediately</w:t>
      </w:r>
      <w:r w:rsidR="00FC5405" w:rsidRPr="00C56795">
        <w:rPr>
          <w:rFonts w:cs="Arial"/>
          <w:b/>
        </w:rPr>
        <w:t>.</w:t>
      </w:r>
    </w:p>
    <w:p w14:paraId="0E5DBCF4" w14:textId="3B05A701" w:rsidR="007679F4" w:rsidRPr="00C56795" w:rsidRDefault="00C614F8" w:rsidP="000665A5">
      <w:pPr>
        <w:pStyle w:val="Heading2"/>
      </w:pPr>
      <w:bookmarkStart w:id="35" w:name="_Toc231202082"/>
      <w:r w:rsidRPr="00C56795">
        <w:t>Audio</w:t>
      </w:r>
      <w:r w:rsidR="00C16395">
        <w:t>-</w:t>
      </w:r>
      <w:r w:rsidR="007679F4" w:rsidRPr="00C56795">
        <w:t>Recorded Lectures</w:t>
      </w:r>
      <w:bookmarkEnd w:id="35"/>
    </w:p>
    <w:p w14:paraId="3D268A46" w14:textId="77777777" w:rsidR="006554A2" w:rsidRPr="00C56795" w:rsidRDefault="006554A2" w:rsidP="006554A2">
      <w:pPr>
        <w:rPr>
          <w:rFonts w:cs="Arial"/>
        </w:rPr>
      </w:pPr>
      <w:r w:rsidRPr="00C56795">
        <w:rPr>
          <w:rFonts w:cs="Arial"/>
        </w:rPr>
        <w:t>Students who have this accommodation are allowed to audio record educational information related to course instruction. Students should not record non-academic related conversations or information that is personal in nature.</w:t>
      </w:r>
      <w:r w:rsidR="00B7748C" w:rsidRPr="00C56795">
        <w:rPr>
          <w:rFonts w:cs="Arial"/>
        </w:rPr>
        <w:t xml:space="preserve"> </w:t>
      </w:r>
      <w:r w:rsidRPr="00C56795">
        <w:rPr>
          <w:rFonts w:cs="Arial"/>
        </w:rPr>
        <w:t xml:space="preserve">Some instructors will only allow </w:t>
      </w:r>
      <w:r w:rsidR="00877711" w:rsidRPr="00C56795">
        <w:rPr>
          <w:rFonts w:cs="Arial"/>
        </w:rPr>
        <w:t xml:space="preserve">audio recording in class for OSD students who have this accommodation. </w:t>
      </w:r>
      <w:r w:rsidR="00BA24F7" w:rsidRPr="00C56795">
        <w:rPr>
          <w:rFonts w:cs="Arial"/>
        </w:rPr>
        <w:t>So,</w:t>
      </w:r>
      <w:r w:rsidRPr="00C56795">
        <w:rPr>
          <w:rFonts w:cs="Arial"/>
        </w:rPr>
        <w:t xml:space="preserve"> it may be helpful to communicate with the instructor before beginning to use the accommodation.</w:t>
      </w:r>
      <w:r w:rsidR="00877711" w:rsidRPr="00C56795">
        <w:rPr>
          <w:rFonts w:cs="Arial"/>
        </w:rPr>
        <w:t xml:space="preserve"> Students should not share the audio recording with other individuals or share them online, unless they have the instructor’s permission to do so. </w:t>
      </w:r>
      <w:r w:rsidRPr="00C56795">
        <w:rPr>
          <w:rFonts w:cs="Arial"/>
        </w:rPr>
        <w:t xml:space="preserve">If there are concerns with the </w:t>
      </w:r>
      <w:r w:rsidR="00877711" w:rsidRPr="00C56795">
        <w:rPr>
          <w:rFonts w:cs="Arial"/>
        </w:rPr>
        <w:t xml:space="preserve">audio </w:t>
      </w:r>
      <w:r w:rsidRPr="00C56795">
        <w:rPr>
          <w:rFonts w:cs="Arial"/>
        </w:rPr>
        <w:t>recording arrangement, contact OSD.</w:t>
      </w:r>
    </w:p>
    <w:p w14:paraId="0A936AA9" w14:textId="77777777" w:rsidR="00824321" w:rsidRPr="00C56795" w:rsidRDefault="00824321" w:rsidP="000665A5">
      <w:pPr>
        <w:pStyle w:val="Heading2"/>
      </w:pPr>
      <w:bookmarkStart w:id="36" w:name="_Toc231202083"/>
      <w:r w:rsidRPr="00C56795">
        <w:t>Smartpens</w:t>
      </w:r>
      <w:bookmarkEnd w:id="36"/>
    </w:p>
    <w:p w14:paraId="546F96F5" w14:textId="77777777" w:rsidR="006B3155" w:rsidRPr="00C56795" w:rsidRDefault="006B3155" w:rsidP="00DC1703">
      <w:pPr>
        <w:rPr>
          <w:rFonts w:cs="Arial"/>
        </w:rPr>
      </w:pPr>
      <w:r w:rsidRPr="00C56795">
        <w:rPr>
          <w:rFonts w:cs="Arial"/>
        </w:rPr>
        <w:t>A smartpen is both a pen and a recorder</w:t>
      </w:r>
      <w:r w:rsidR="00F547D3" w:rsidRPr="00C56795">
        <w:rPr>
          <w:rFonts w:cs="Arial"/>
        </w:rPr>
        <w:t>. W</w:t>
      </w:r>
      <w:r w:rsidRPr="00C56795">
        <w:rPr>
          <w:rFonts w:cs="Arial"/>
        </w:rPr>
        <w:t>hen used with specialized paper, it correlates the audio recording with the moment in time when that page of notes was written. Students can listen to a lecture after class and fill in material that was missed, giving students an opportunity to review information and be a more independent learner</w:t>
      </w:r>
      <w:r w:rsidR="00ED1837" w:rsidRPr="00C56795">
        <w:rPr>
          <w:rFonts w:cs="Arial"/>
        </w:rPr>
        <w:t>. Smartpens can be purchased on a</w:t>
      </w:r>
      <w:r w:rsidR="0019165B" w:rsidRPr="00C56795">
        <w:rPr>
          <w:rFonts w:cs="Arial"/>
        </w:rPr>
        <w:t>mazon</w:t>
      </w:r>
      <w:r w:rsidR="00ED1837" w:rsidRPr="00C56795">
        <w:rPr>
          <w:rFonts w:cs="Arial"/>
        </w:rPr>
        <w:t>.com</w:t>
      </w:r>
      <w:r w:rsidR="0019165B" w:rsidRPr="00C56795">
        <w:rPr>
          <w:rFonts w:cs="Arial"/>
        </w:rPr>
        <w:t>.</w:t>
      </w:r>
    </w:p>
    <w:p w14:paraId="57FF0C5F" w14:textId="77777777" w:rsidR="007679F4" w:rsidRPr="00C56795" w:rsidRDefault="007679F4" w:rsidP="000665A5">
      <w:pPr>
        <w:pStyle w:val="Heading2"/>
      </w:pPr>
      <w:bookmarkStart w:id="37" w:name="_Toc231202084"/>
      <w:r w:rsidRPr="00C56795">
        <w:t>Duplicating or Photocopying</w:t>
      </w:r>
      <w:bookmarkEnd w:id="37"/>
    </w:p>
    <w:p w14:paraId="6E8A6A68" w14:textId="77777777" w:rsidR="00F419FC" w:rsidRPr="00C56795" w:rsidRDefault="00CC3A69" w:rsidP="00DC1703">
      <w:pPr>
        <w:rPr>
          <w:rFonts w:cs="Arial"/>
        </w:rPr>
      </w:pPr>
      <w:r w:rsidRPr="00C56795">
        <w:rPr>
          <w:rFonts w:cs="Arial"/>
        </w:rPr>
        <w:t>OSD students</w:t>
      </w:r>
      <w:r w:rsidR="007679F4" w:rsidRPr="00C56795">
        <w:rPr>
          <w:rFonts w:cs="Arial"/>
        </w:rPr>
        <w:t xml:space="preserve"> are not charged for the duplication of class notes</w:t>
      </w:r>
      <w:r w:rsidR="00F547D3" w:rsidRPr="00C56795">
        <w:rPr>
          <w:rFonts w:cs="Arial"/>
        </w:rPr>
        <w:t>. Students needing</w:t>
      </w:r>
      <w:r w:rsidR="007679F4" w:rsidRPr="00C56795">
        <w:rPr>
          <w:rFonts w:cs="Arial"/>
        </w:rPr>
        <w:t xml:space="preserve"> enlarged copies of class handouts</w:t>
      </w:r>
      <w:r w:rsidR="00F547D3" w:rsidRPr="00C56795">
        <w:rPr>
          <w:rFonts w:cs="Arial"/>
        </w:rPr>
        <w:t xml:space="preserve"> should discuss this with the</w:t>
      </w:r>
      <w:r w:rsidR="00AB7886" w:rsidRPr="00C56795">
        <w:rPr>
          <w:rFonts w:cs="Arial"/>
        </w:rPr>
        <w:t xml:space="preserve"> OSD staff</w:t>
      </w:r>
      <w:r w:rsidR="00F547D3" w:rsidRPr="00C56795">
        <w:rPr>
          <w:rFonts w:cs="Arial"/>
        </w:rPr>
        <w:t>.</w:t>
      </w:r>
      <w:r w:rsidR="004D764A" w:rsidRPr="00C56795">
        <w:rPr>
          <w:rFonts w:cs="Arial"/>
        </w:rPr>
        <w:t xml:space="preserve"> </w:t>
      </w:r>
      <w:r w:rsidR="001303C3" w:rsidRPr="00C56795">
        <w:rPr>
          <w:rFonts w:cs="Arial"/>
        </w:rPr>
        <w:t>Students are usually assigned an OSD mailbox so that enlarged copies can be easily retrieved.</w:t>
      </w:r>
    </w:p>
    <w:p w14:paraId="4F210613" w14:textId="77777777" w:rsidR="007679F4" w:rsidRPr="00C56795" w:rsidRDefault="00BF79C4" w:rsidP="000665A5">
      <w:pPr>
        <w:pStyle w:val="Heading2"/>
      </w:pPr>
      <w:bookmarkStart w:id="38" w:name="_Toc231202085"/>
      <w:r w:rsidRPr="00C56795">
        <w:t>A</w:t>
      </w:r>
      <w:r w:rsidR="00C30ECE" w:rsidRPr="00C56795">
        <w:t>ssistive Technology</w:t>
      </w:r>
      <w:bookmarkEnd w:id="38"/>
    </w:p>
    <w:p w14:paraId="1E5DAA31" w14:textId="22569F90" w:rsidR="00661D44" w:rsidRDefault="0053377A" w:rsidP="00DC1703">
      <w:pPr>
        <w:rPr>
          <w:rFonts w:cs="Arial"/>
        </w:rPr>
      </w:pPr>
      <w:r w:rsidRPr="00C56795">
        <w:rPr>
          <w:rFonts w:cs="Arial"/>
        </w:rPr>
        <w:t>The OSD</w:t>
      </w:r>
      <w:r w:rsidR="007679F4" w:rsidRPr="00C56795">
        <w:rPr>
          <w:rFonts w:cs="Arial"/>
        </w:rPr>
        <w:t xml:space="preserve"> has</w:t>
      </w:r>
      <w:r w:rsidR="00B17893" w:rsidRPr="00C56795">
        <w:rPr>
          <w:rFonts w:cs="Arial"/>
        </w:rPr>
        <w:t xml:space="preserve"> on-campus</w:t>
      </w:r>
      <w:r w:rsidR="007679F4" w:rsidRPr="00C56795">
        <w:rPr>
          <w:rFonts w:cs="Arial"/>
        </w:rPr>
        <w:t xml:space="preserve"> computer</w:t>
      </w:r>
      <w:r w:rsidR="00B17893" w:rsidRPr="00C56795">
        <w:rPr>
          <w:rFonts w:cs="Arial"/>
        </w:rPr>
        <w:t xml:space="preserve">s with </w:t>
      </w:r>
      <w:r w:rsidR="00C30ECE" w:rsidRPr="00C56795">
        <w:rPr>
          <w:rFonts w:cs="Arial"/>
        </w:rPr>
        <w:t>assistive technology</w:t>
      </w:r>
      <w:r w:rsidR="00C72530" w:rsidRPr="00C56795">
        <w:rPr>
          <w:rFonts w:cs="Arial"/>
        </w:rPr>
        <w:t xml:space="preserve"> </w:t>
      </w:r>
      <w:r w:rsidR="00C30ECE" w:rsidRPr="00C56795">
        <w:rPr>
          <w:rFonts w:cs="Arial"/>
        </w:rPr>
        <w:t>available for student use</w:t>
      </w:r>
      <w:r w:rsidR="00993653" w:rsidRPr="00C56795">
        <w:rPr>
          <w:rFonts w:cs="Arial"/>
        </w:rPr>
        <w:t>.</w:t>
      </w:r>
      <w:r w:rsidR="004D764A" w:rsidRPr="00C56795">
        <w:rPr>
          <w:rFonts w:cs="Arial"/>
        </w:rPr>
        <w:t xml:space="preserve"> </w:t>
      </w:r>
      <w:r w:rsidR="0024225F" w:rsidRPr="00C56795">
        <w:rPr>
          <w:rFonts w:cs="Arial"/>
        </w:rPr>
        <w:t>Examples</w:t>
      </w:r>
      <w:r w:rsidR="007679F4" w:rsidRPr="00C56795">
        <w:rPr>
          <w:rFonts w:cs="Arial"/>
        </w:rPr>
        <w:t xml:space="preserve"> </w:t>
      </w:r>
      <w:r w:rsidR="004268D6" w:rsidRPr="00C56795">
        <w:rPr>
          <w:rFonts w:cs="Arial"/>
        </w:rPr>
        <w:t>include</w:t>
      </w:r>
      <w:r w:rsidR="007679F4" w:rsidRPr="00C56795">
        <w:rPr>
          <w:rFonts w:cs="Arial"/>
        </w:rPr>
        <w:t xml:space="preserve"> </w:t>
      </w:r>
      <w:r w:rsidR="004268D6" w:rsidRPr="00C56795">
        <w:rPr>
          <w:rFonts w:cs="Arial"/>
        </w:rPr>
        <w:t>text-to-speech</w:t>
      </w:r>
      <w:r w:rsidR="007679F4" w:rsidRPr="00C56795">
        <w:rPr>
          <w:rFonts w:cs="Arial"/>
        </w:rPr>
        <w:t xml:space="preserve"> </w:t>
      </w:r>
      <w:r w:rsidR="002862C6" w:rsidRPr="00C56795">
        <w:rPr>
          <w:rFonts w:cs="Arial"/>
        </w:rPr>
        <w:t>software</w:t>
      </w:r>
      <w:r w:rsidR="001C334D" w:rsidRPr="00C56795">
        <w:rPr>
          <w:rFonts w:cs="Arial"/>
        </w:rPr>
        <w:t xml:space="preserve"> (</w:t>
      </w:r>
      <w:r w:rsidR="00C72530" w:rsidRPr="00C56795">
        <w:rPr>
          <w:rFonts w:cs="Arial"/>
        </w:rPr>
        <w:t>JAWS or Read</w:t>
      </w:r>
      <w:r w:rsidR="00935D92">
        <w:rPr>
          <w:rFonts w:cs="Arial"/>
        </w:rPr>
        <w:t>Speaker</w:t>
      </w:r>
      <w:r w:rsidR="00C72530" w:rsidRPr="00C56795">
        <w:rPr>
          <w:rFonts w:cs="Arial"/>
        </w:rPr>
        <w:t>)</w:t>
      </w:r>
      <w:r w:rsidR="007679F4" w:rsidRPr="00C56795">
        <w:rPr>
          <w:rFonts w:cs="Arial"/>
        </w:rPr>
        <w:t xml:space="preserve"> and </w:t>
      </w:r>
      <w:r w:rsidR="004268D6" w:rsidRPr="00C56795">
        <w:rPr>
          <w:rFonts w:cs="Arial"/>
        </w:rPr>
        <w:t>speech-to-text</w:t>
      </w:r>
      <w:r w:rsidR="007679F4" w:rsidRPr="00C56795">
        <w:rPr>
          <w:rFonts w:cs="Arial"/>
        </w:rPr>
        <w:t xml:space="preserve"> </w:t>
      </w:r>
      <w:r w:rsidR="002862C6" w:rsidRPr="00C56795">
        <w:rPr>
          <w:rFonts w:cs="Arial"/>
        </w:rPr>
        <w:t>software</w:t>
      </w:r>
      <w:r w:rsidR="001C334D" w:rsidRPr="00C56795">
        <w:rPr>
          <w:rFonts w:cs="Arial"/>
        </w:rPr>
        <w:t xml:space="preserve"> (Dragon Naturally Speaking)</w:t>
      </w:r>
      <w:r w:rsidR="00993653" w:rsidRPr="00C56795">
        <w:rPr>
          <w:rFonts w:cs="Arial"/>
        </w:rPr>
        <w:t>.</w:t>
      </w:r>
      <w:r w:rsidR="004D764A" w:rsidRPr="00C56795">
        <w:rPr>
          <w:rFonts w:cs="Arial"/>
        </w:rPr>
        <w:t xml:space="preserve"> </w:t>
      </w:r>
      <w:r w:rsidR="00661D44">
        <w:rPr>
          <w:rFonts w:cs="Arial"/>
        </w:rPr>
        <w:t xml:space="preserve">Fortunately, </w:t>
      </w:r>
      <w:r w:rsidR="006451F9" w:rsidRPr="00C56795">
        <w:rPr>
          <w:rFonts w:cs="Arial"/>
        </w:rPr>
        <w:t>Read</w:t>
      </w:r>
      <w:r w:rsidR="00935D92">
        <w:rPr>
          <w:rFonts w:cs="Arial"/>
        </w:rPr>
        <w:t>Speaker</w:t>
      </w:r>
      <w:r w:rsidR="006451F9" w:rsidRPr="00C56795">
        <w:rPr>
          <w:rFonts w:cs="Arial"/>
        </w:rPr>
        <w:t xml:space="preserve"> </w:t>
      </w:r>
      <w:r w:rsidR="00935D92">
        <w:rPr>
          <w:rFonts w:cs="Arial"/>
        </w:rPr>
        <w:t xml:space="preserve">is </w:t>
      </w:r>
      <w:r w:rsidR="006451F9" w:rsidRPr="00C56795">
        <w:rPr>
          <w:rFonts w:cs="Arial"/>
        </w:rPr>
        <w:t>available</w:t>
      </w:r>
      <w:r w:rsidR="006E57B0" w:rsidRPr="00C56795">
        <w:rPr>
          <w:rFonts w:cs="Arial"/>
        </w:rPr>
        <w:t xml:space="preserve"> for </w:t>
      </w:r>
      <w:r w:rsidR="00935D92">
        <w:rPr>
          <w:rFonts w:cs="Arial"/>
        </w:rPr>
        <w:t xml:space="preserve">all </w:t>
      </w:r>
      <w:r w:rsidR="006E57B0" w:rsidRPr="00C56795">
        <w:rPr>
          <w:rFonts w:cs="Arial"/>
        </w:rPr>
        <w:t xml:space="preserve">current </w:t>
      </w:r>
      <w:r w:rsidR="00935D92">
        <w:rPr>
          <w:rFonts w:cs="Arial"/>
        </w:rPr>
        <w:t xml:space="preserve">Normandale </w:t>
      </w:r>
      <w:r w:rsidR="006E57B0" w:rsidRPr="00C56795">
        <w:rPr>
          <w:rFonts w:cs="Arial"/>
        </w:rPr>
        <w:t xml:space="preserve">students for FREE </w:t>
      </w:r>
      <w:r w:rsidR="00935D92">
        <w:rPr>
          <w:rFonts w:cs="Arial"/>
        </w:rPr>
        <w:t>through D2L.</w:t>
      </w:r>
      <w:r w:rsidR="00661D44">
        <w:rPr>
          <w:rFonts w:cs="Arial"/>
        </w:rPr>
        <w:t xml:space="preserve"> </w:t>
      </w:r>
      <w:hyperlink r:id="rId26" w:history="1">
        <w:r w:rsidR="006C2E3B" w:rsidRPr="006C2E3B">
          <w:rPr>
            <w:rStyle w:val="Hyperlink"/>
            <w:rFonts w:cs="Arial"/>
          </w:rPr>
          <w:t>Click here for i</w:t>
        </w:r>
        <w:r w:rsidR="006E57B0" w:rsidRPr="006C2E3B">
          <w:rPr>
            <w:rStyle w:val="Hyperlink"/>
            <w:rFonts w:cs="Arial"/>
          </w:rPr>
          <w:t xml:space="preserve">nstructions on how </w:t>
        </w:r>
        <w:r w:rsidR="00661D44" w:rsidRPr="006C2E3B">
          <w:rPr>
            <w:rStyle w:val="Hyperlink"/>
            <w:rFonts w:cs="Arial"/>
          </w:rPr>
          <w:t>to access and use ReadSpeaker</w:t>
        </w:r>
      </w:hyperlink>
      <w:r w:rsidR="006C2E3B">
        <w:rPr>
          <w:rFonts w:cs="Arial"/>
        </w:rPr>
        <w:t>.</w:t>
      </w:r>
      <w:ins w:id="39" w:author="Luhmann, Chris" w:date="2026-02-18T14:57:00Z">
        <w:r w:rsidR="006C2E3B" w:rsidDel="006C2E3B">
          <w:rPr>
            <w:rFonts w:cs="Arial"/>
          </w:rPr>
          <w:t xml:space="preserve"> </w:t>
        </w:r>
      </w:ins>
    </w:p>
    <w:p w14:paraId="51560C91" w14:textId="77777777" w:rsidR="00661D44" w:rsidRDefault="00661D44" w:rsidP="00DC1703">
      <w:pPr>
        <w:rPr>
          <w:rFonts w:cs="Arial"/>
        </w:rPr>
      </w:pPr>
    </w:p>
    <w:p w14:paraId="42CC91DD" w14:textId="0F45E9FD" w:rsidR="00F419FC" w:rsidRPr="00C56795" w:rsidRDefault="006451F9" w:rsidP="00DC1703">
      <w:pPr>
        <w:rPr>
          <w:rFonts w:cs="Arial"/>
        </w:rPr>
      </w:pPr>
      <w:r w:rsidRPr="00C56795">
        <w:rPr>
          <w:rFonts w:cs="Arial"/>
        </w:rPr>
        <w:t xml:space="preserve">In addition to reading PDF </w:t>
      </w:r>
      <w:r w:rsidR="00A748D0" w:rsidRPr="00C56795">
        <w:rPr>
          <w:rFonts w:cs="Arial"/>
        </w:rPr>
        <w:t xml:space="preserve">files and </w:t>
      </w:r>
      <w:r w:rsidR="00661D44">
        <w:rPr>
          <w:rFonts w:cs="Arial"/>
        </w:rPr>
        <w:t xml:space="preserve">text from </w:t>
      </w:r>
      <w:r w:rsidR="00A748D0" w:rsidRPr="00C56795">
        <w:rPr>
          <w:rFonts w:cs="Arial"/>
        </w:rPr>
        <w:t xml:space="preserve">websites </w:t>
      </w:r>
      <w:r w:rsidR="00ED1837" w:rsidRPr="00C56795">
        <w:rPr>
          <w:rFonts w:cs="Arial"/>
        </w:rPr>
        <w:t>aloud</w:t>
      </w:r>
      <w:r w:rsidR="00A748D0" w:rsidRPr="00C56795">
        <w:rPr>
          <w:rFonts w:cs="Arial"/>
        </w:rPr>
        <w:t>, Read</w:t>
      </w:r>
      <w:r w:rsidR="00661D44">
        <w:rPr>
          <w:rFonts w:cs="Arial"/>
        </w:rPr>
        <w:t>Speaker</w:t>
      </w:r>
      <w:r w:rsidR="00A748D0" w:rsidRPr="00C56795">
        <w:rPr>
          <w:rFonts w:cs="Arial"/>
        </w:rPr>
        <w:t xml:space="preserve"> </w:t>
      </w:r>
      <w:r w:rsidRPr="00C56795">
        <w:rPr>
          <w:rFonts w:cs="Arial"/>
        </w:rPr>
        <w:t>has many features to support reading, writing, studying</w:t>
      </w:r>
      <w:r w:rsidR="00661D44">
        <w:rPr>
          <w:rFonts w:cs="Arial"/>
        </w:rPr>
        <w:t xml:space="preserve"> </w:t>
      </w:r>
      <w:r w:rsidRPr="00C56795">
        <w:rPr>
          <w:rFonts w:cs="Arial"/>
        </w:rPr>
        <w:t xml:space="preserve">and research. </w:t>
      </w:r>
      <w:r w:rsidR="001303C3" w:rsidRPr="00C56795">
        <w:rPr>
          <w:rFonts w:cs="Arial"/>
        </w:rPr>
        <w:t>Closed</w:t>
      </w:r>
      <w:r w:rsidR="007679F4" w:rsidRPr="00C56795">
        <w:rPr>
          <w:rFonts w:cs="Arial"/>
        </w:rPr>
        <w:t xml:space="preserve"> circuit television magnifier (CCTV), </w:t>
      </w:r>
      <w:r w:rsidR="002862C6" w:rsidRPr="00C56795">
        <w:rPr>
          <w:rFonts w:cs="Arial"/>
        </w:rPr>
        <w:t>a</w:t>
      </w:r>
      <w:r w:rsidR="001C334D" w:rsidRPr="00C56795">
        <w:rPr>
          <w:rFonts w:cs="Arial"/>
        </w:rPr>
        <w:t>udio book players</w:t>
      </w:r>
      <w:r w:rsidR="001303C3" w:rsidRPr="00C56795">
        <w:rPr>
          <w:rFonts w:cs="Arial"/>
        </w:rPr>
        <w:t xml:space="preserve">, </w:t>
      </w:r>
      <w:r w:rsidR="007679F4" w:rsidRPr="00C56795">
        <w:rPr>
          <w:rFonts w:cs="Arial"/>
        </w:rPr>
        <w:t>assistive listening device</w:t>
      </w:r>
      <w:r w:rsidR="00EE073E" w:rsidRPr="00C56795">
        <w:rPr>
          <w:rFonts w:cs="Arial"/>
        </w:rPr>
        <w:t>s</w:t>
      </w:r>
      <w:r w:rsidR="001303C3" w:rsidRPr="00C56795">
        <w:rPr>
          <w:rFonts w:cs="Arial"/>
        </w:rPr>
        <w:t>, and other assistive technology</w:t>
      </w:r>
      <w:r w:rsidR="00C72530" w:rsidRPr="00C56795">
        <w:rPr>
          <w:rFonts w:cs="Arial"/>
        </w:rPr>
        <w:t xml:space="preserve"> is also available for student use</w:t>
      </w:r>
      <w:r w:rsidR="007679F4" w:rsidRPr="00C56795">
        <w:rPr>
          <w:rFonts w:cs="Arial"/>
        </w:rPr>
        <w:t>.</w:t>
      </w:r>
      <w:r w:rsidR="00C30ECE" w:rsidRPr="00C56795">
        <w:rPr>
          <w:rFonts w:cs="Arial"/>
        </w:rPr>
        <w:t xml:space="preserve"> Discuss options and use of the equipment and technology</w:t>
      </w:r>
      <w:r w:rsidR="00661D44">
        <w:rPr>
          <w:rFonts w:cs="Arial"/>
        </w:rPr>
        <w:t xml:space="preserve"> </w:t>
      </w:r>
      <w:r w:rsidR="00661D44" w:rsidRPr="00C56795">
        <w:rPr>
          <w:rFonts w:cs="Arial"/>
        </w:rPr>
        <w:t>with the OSD staff</w:t>
      </w:r>
      <w:r w:rsidR="00C30ECE" w:rsidRPr="00C56795">
        <w:rPr>
          <w:rFonts w:cs="Arial"/>
        </w:rPr>
        <w:t>.</w:t>
      </w:r>
    </w:p>
    <w:p w14:paraId="3D04B310" w14:textId="77777777" w:rsidR="00DA713C" w:rsidRPr="00C56795" w:rsidRDefault="00DA713C" w:rsidP="000665A5">
      <w:pPr>
        <w:pStyle w:val="Heading2"/>
      </w:pPr>
      <w:bookmarkStart w:id="40" w:name="_Toc231202086"/>
      <w:r w:rsidRPr="00C56795">
        <w:t>Scribe</w:t>
      </w:r>
      <w:bookmarkEnd w:id="40"/>
    </w:p>
    <w:p w14:paraId="7856363D" w14:textId="70CE07FB" w:rsidR="00DA713C" w:rsidRPr="00C56795" w:rsidRDefault="00DA713C" w:rsidP="00683C09">
      <w:pPr>
        <w:ind w:right="-360"/>
        <w:rPr>
          <w:rFonts w:cs="Arial"/>
        </w:rPr>
      </w:pPr>
      <w:r w:rsidRPr="00C56795">
        <w:rPr>
          <w:rFonts w:cs="Arial"/>
        </w:rPr>
        <w:t>In the event that assistive technology is unable to adequately remove a writing barrier, the use of a scribe for testing situations may be a part of a student</w:t>
      </w:r>
      <w:r w:rsidR="00661D44">
        <w:rPr>
          <w:rFonts w:cs="Arial"/>
        </w:rPr>
        <w:t>’s</w:t>
      </w:r>
      <w:r w:rsidRPr="00C56795">
        <w:rPr>
          <w:rFonts w:cs="Arial"/>
        </w:rPr>
        <w:t xml:space="preserve"> accommodation plan. Students should contact the OSD staff at least one week prior to the test date so that staff is available to provide scribe assistance for the times requested.</w:t>
      </w:r>
    </w:p>
    <w:p w14:paraId="1E6BC2AA" w14:textId="77777777" w:rsidR="007679F4" w:rsidRPr="00C56795" w:rsidRDefault="007679F4" w:rsidP="000665A5">
      <w:pPr>
        <w:pStyle w:val="Heading2"/>
      </w:pPr>
      <w:bookmarkStart w:id="41" w:name="_Toc231202087"/>
      <w:r w:rsidRPr="00C56795">
        <w:lastRenderedPageBreak/>
        <w:t>Lab Assistance</w:t>
      </w:r>
      <w:bookmarkEnd w:id="41"/>
    </w:p>
    <w:p w14:paraId="2717BB04" w14:textId="77777777" w:rsidR="00C074E1" w:rsidRPr="00C56795" w:rsidRDefault="00AB7886" w:rsidP="00DC1703">
      <w:pPr>
        <w:rPr>
          <w:rFonts w:cs="Arial"/>
        </w:rPr>
      </w:pPr>
      <w:r w:rsidRPr="00C56795">
        <w:rPr>
          <w:rFonts w:cs="Arial"/>
        </w:rPr>
        <w:t>Students with a</w:t>
      </w:r>
      <w:r w:rsidR="00C30ECE" w:rsidRPr="00C56795">
        <w:rPr>
          <w:rFonts w:cs="Arial"/>
        </w:rPr>
        <w:t xml:space="preserve"> </w:t>
      </w:r>
      <w:r w:rsidR="007679F4" w:rsidRPr="00C56795">
        <w:rPr>
          <w:rFonts w:cs="Arial"/>
        </w:rPr>
        <w:t>physical disability that impacts the handling of materials i</w:t>
      </w:r>
      <w:r w:rsidRPr="00C56795">
        <w:rPr>
          <w:rFonts w:cs="Arial"/>
        </w:rPr>
        <w:t>n a lab class</w:t>
      </w:r>
      <w:r w:rsidR="0024225F" w:rsidRPr="00C56795">
        <w:rPr>
          <w:rFonts w:cs="Arial"/>
        </w:rPr>
        <w:t xml:space="preserve"> will usually have assistance in the lab implemented before the semester begins. However, students who add a lab class late should</w:t>
      </w:r>
      <w:r w:rsidR="007679F4" w:rsidRPr="00C56795">
        <w:rPr>
          <w:rFonts w:cs="Arial"/>
        </w:rPr>
        <w:t xml:space="preserve"> contact</w:t>
      </w:r>
      <w:r w:rsidRPr="00C56795">
        <w:rPr>
          <w:rFonts w:cs="Arial"/>
        </w:rPr>
        <w:t xml:space="preserve"> the</w:t>
      </w:r>
      <w:r w:rsidR="007679F4" w:rsidRPr="00C56795">
        <w:rPr>
          <w:rFonts w:cs="Arial"/>
        </w:rPr>
        <w:t xml:space="preserve"> </w:t>
      </w:r>
      <w:r w:rsidRPr="00C56795">
        <w:rPr>
          <w:rFonts w:cs="Arial"/>
        </w:rPr>
        <w:t>OSD staff</w:t>
      </w:r>
      <w:r w:rsidR="007679F4" w:rsidRPr="00C56795">
        <w:rPr>
          <w:rFonts w:cs="Arial"/>
        </w:rPr>
        <w:t xml:space="preserve"> before the lab begins</w:t>
      </w:r>
      <w:r w:rsidR="0024225F" w:rsidRPr="00C56795">
        <w:rPr>
          <w:rFonts w:cs="Arial"/>
        </w:rPr>
        <w:t xml:space="preserve"> to discuss lab concerns. </w:t>
      </w:r>
      <w:r w:rsidRPr="00C56795">
        <w:rPr>
          <w:rFonts w:cs="Arial"/>
        </w:rPr>
        <w:t xml:space="preserve">The staff </w:t>
      </w:r>
      <w:r w:rsidR="008E1566" w:rsidRPr="00C56795">
        <w:rPr>
          <w:rFonts w:cs="Arial"/>
        </w:rPr>
        <w:t xml:space="preserve">will discuss the situation with the faculty member </w:t>
      </w:r>
      <w:r w:rsidRPr="00C56795">
        <w:rPr>
          <w:rFonts w:cs="Arial"/>
        </w:rPr>
        <w:t>teaching the course</w:t>
      </w:r>
      <w:r w:rsidR="008E1566" w:rsidRPr="00C56795">
        <w:rPr>
          <w:rFonts w:cs="Arial"/>
        </w:rPr>
        <w:t xml:space="preserve"> and determine the</w:t>
      </w:r>
      <w:r w:rsidR="00C30ECE" w:rsidRPr="00C56795">
        <w:rPr>
          <w:rFonts w:cs="Arial"/>
        </w:rPr>
        <w:t xml:space="preserve"> appropriate</w:t>
      </w:r>
      <w:r w:rsidR="008E1566" w:rsidRPr="00C56795">
        <w:rPr>
          <w:rFonts w:cs="Arial"/>
        </w:rPr>
        <w:t xml:space="preserve"> </w:t>
      </w:r>
      <w:r w:rsidRPr="00C56795">
        <w:rPr>
          <w:rFonts w:cs="Arial"/>
        </w:rPr>
        <w:t>accommodation</w:t>
      </w:r>
      <w:r w:rsidR="00C30ECE" w:rsidRPr="00C56795">
        <w:rPr>
          <w:rFonts w:cs="Arial"/>
        </w:rPr>
        <w:t>s for</w:t>
      </w:r>
      <w:r w:rsidR="008E1566" w:rsidRPr="00C56795">
        <w:rPr>
          <w:rFonts w:cs="Arial"/>
        </w:rPr>
        <w:t xml:space="preserve"> </w:t>
      </w:r>
      <w:r w:rsidR="00C30ECE" w:rsidRPr="00C56795">
        <w:rPr>
          <w:rFonts w:cs="Arial"/>
        </w:rPr>
        <w:t>the</w:t>
      </w:r>
      <w:r w:rsidR="008E1566" w:rsidRPr="00C56795">
        <w:rPr>
          <w:rFonts w:cs="Arial"/>
        </w:rPr>
        <w:t xml:space="preserve"> lab experience</w:t>
      </w:r>
      <w:r w:rsidR="00C30ECE" w:rsidRPr="00C56795">
        <w:rPr>
          <w:rFonts w:cs="Arial"/>
        </w:rPr>
        <w:t xml:space="preserve">. </w:t>
      </w:r>
      <w:r w:rsidR="00C72530" w:rsidRPr="00C56795">
        <w:rPr>
          <w:rFonts w:cs="Arial"/>
        </w:rPr>
        <w:t xml:space="preserve">The student should contact the OSD office as soon as they sign up for a science class with a lab so that a proper plan </w:t>
      </w:r>
      <w:r w:rsidR="00B17893" w:rsidRPr="00C56795">
        <w:rPr>
          <w:rFonts w:cs="Arial"/>
        </w:rPr>
        <w:t>is</w:t>
      </w:r>
      <w:r w:rsidR="00C72530" w:rsidRPr="00C56795">
        <w:rPr>
          <w:rFonts w:cs="Arial"/>
        </w:rPr>
        <w:t xml:space="preserve"> developed.</w:t>
      </w:r>
    </w:p>
    <w:p w14:paraId="546E5853" w14:textId="77777777" w:rsidR="007679F4" w:rsidRPr="00C56795" w:rsidRDefault="00504B79" w:rsidP="000665A5">
      <w:pPr>
        <w:pStyle w:val="Heading2"/>
      </w:pPr>
      <w:bookmarkStart w:id="42" w:name="_Toc231202088"/>
      <w:r w:rsidRPr="00C56795">
        <w:t xml:space="preserve">Audio/E-Text </w:t>
      </w:r>
      <w:r w:rsidR="007679F4" w:rsidRPr="00C56795">
        <w:t>Textbooks</w:t>
      </w:r>
      <w:bookmarkEnd w:id="42"/>
    </w:p>
    <w:p w14:paraId="283F5A1F" w14:textId="1C8599FE" w:rsidR="00F419FC" w:rsidRPr="00A61733" w:rsidRDefault="00504B79" w:rsidP="00DC1703">
      <w:pPr>
        <w:rPr>
          <w:rFonts w:cs="Arial"/>
          <w:sz w:val="22"/>
        </w:rPr>
      </w:pPr>
      <w:r w:rsidRPr="00C56795">
        <w:rPr>
          <w:rFonts w:cs="Arial"/>
        </w:rPr>
        <w:t xml:space="preserve">Audio/e-text </w:t>
      </w:r>
      <w:r w:rsidR="00630212" w:rsidRPr="00C56795">
        <w:rPr>
          <w:rFonts w:cs="Arial"/>
        </w:rPr>
        <w:t>text</w:t>
      </w:r>
      <w:r w:rsidR="00AB7886" w:rsidRPr="00C56795">
        <w:rPr>
          <w:rFonts w:cs="Arial"/>
        </w:rPr>
        <w:t>books should be</w:t>
      </w:r>
      <w:r w:rsidR="00660176" w:rsidRPr="00C56795">
        <w:rPr>
          <w:rFonts w:cs="Arial"/>
        </w:rPr>
        <w:t xml:space="preserve"> </w:t>
      </w:r>
      <w:r w:rsidR="00AB7886" w:rsidRPr="00C56795">
        <w:rPr>
          <w:rFonts w:cs="Arial"/>
        </w:rPr>
        <w:t>requested</w:t>
      </w:r>
      <w:r w:rsidR="00660176" w:rsidRPr="00C56795">
        <w:rPr>
          <w:rFonts w:cs="Arial"/>
        </w:rPr>
        <w:t xml:space="preserve"> </w:t>
      </w:r>
      <w:r w:rsidR="00AB7886" w:rsidRPr="00C56795">
        <w:rPr>
          <w:rFonts w:cs="Arial"/>
        </w:rPr>
        <w:t>once class registration has occurred, which can be done by completing</w:t>
      </w:r>
      <w:r w:rsidR="00C30ECE" w:rsidRPr="00C56795">
        <w:rPr>
          <w:rFonts w:cs="Arial"/>
        </w:rPr>
        <w:t xml:space="preserve"> and submitting</w:t>
      </w:r>
      <w:r w:rsidR="00AB7886" w:rsidRPr="00C56795">
        <w:rPr>
          <w:rFonts w:cs="Arial"/>
        </w:rPr>
        <w:t xml:space="preserve"> the </w:t>
      </w:r>
      <w:r w:rsidR="006127E2" w:rsidRPr="006127E2">
        <w:rPr>
          <w:rPrChange w:id="43" w:author="Luhmann, Chris" w:date="2026-02-18T15:00:00Z">
            <w:rPr>
              <w:rStyle w:val="Hyperlink"/>
              <w:rFonts w:cs="Arial"/>
            </w:rPr>
          </w:rPrChange>
        </w:rPr>
        <w:t>Audio/E-Text Request Form</w:t>
      </w:r>
      <w:r w:rsidR="00986378">
        <w:rPr>
          <w:rFonts w:cs="Arial"/>
        </w:rPr>
        <w:t>, a</w:t>
      </w:r>
      <w:r w:rsidR="00AB7886" w:rsidRPr="00C56795">
        <w:rPr>
          <w:rFonts w:cs="Arial"/>
        </w:rPr>
        <w:t xml:space="preserve">vailable </w:t>
      </w:r>
      <w:r w:rsidR="00AB7886" w:rsidRPr="00C16395">
        <w:rPr>
          <w:rFonts w:cs="Arial"/>
        </w:rPr>
        <w:t xml:space="preserve">in the </w:t>
      </w:r>
      <w:r w:rsidR="00630212" w:rsidRPr="00CD3C0D">
        <w:rPr>
          <w:rFonts w:cs="Arial"/>
        </w:rPr>
        <w:t>L</w:t>
      </w:r>
      <w:r w:rsidR="00986378">
        <w:rPr>
          <w:rFonts w:cs="Arial"/>
        </w:rPr>
        <w:t>1750</w:t>
      </w:r>
      <w:r w:rsidR="00AB7886" w:rsidRPr="00C16395">
        <w:rPr>
          <w:rFonts w:cs="Arial"/>
        </w:rPr>
        <w:t xml:space="preserve"> office, or via email</w:t>
      </w:r>
      <w:r w:rsidR="00F419FC" w:rsidRPr="00C16395">
        <w:rPr>
          <w:rFonts w:cs="Arial"/>
        </w:rPr>
        <w:t xml:space="preserve"> t</w:t>
      </w:r>
      <w:r w:rsidR="00F419FC" w:rsidRPr="00F9516C">
        <w:rPr>
          <w:rFonts w:cs="Arial"/>
        </w:rPr>
        <w:t xml:space="preserve">o </w:t>
      </w:r>
      <w:hyperlink r:id="rId27" w:history="1">
        <w:r w:rsidR="00F06BE0" w:rsidRPr="00C16395">
          <w:rPr>
            <w:rStyle w:val="Hyperlink"/>
            <w:rFonts w:cs="Arial"/>
          </w:rPr>
          <w:t>osd@normandale.edu</w:t>
        </w:r>
      </w:hyperlink>
      <w:r w:rsidR="00C30ECE" w:rsidRPr="00C16395">
        <w:rPr>
          <w:rFonts w:cs="Arial"/>
        </w:rPr>
        <w:t>.</w:t>
      </w:r>
      <w:r w:rsidR="00660176" w:rsidRPr="00C16395">
        <w:rPr>
          <w:rFonts w:cs="Arial"/>
        </w:rPr>
        <w:t xml:space="preserve"> </w:t>
      </w:r>
      <w:r w:rsidR="00630212" w:rsidRPr="00F9516C">
        <w:rPr>
          <w:rFonts w:cs="Arial"/>
        </w:rPr>
        <w:t>Alternative text formats include electronic text</w:t>
      </w:r>
      <w:r w:rsidR="00630212" w:rsidRPr="00C56795">
        <w:rPr>
          <w:rFonts w:cs="Arial"/>
        </w:rPr>
        <w:t xml:space="preserve"> files that can be read with text-to-speech software such as Read</w:t>
      </w:r>
      <w:r w:rsidR="00986378">
        <w:rPr>
          <w:rFonts w:cs="Arial"/>
        </w:rPr>
        <w:t>Speaker</w:t>
      </w:r>
      <w:r w:rsidR="00630212" w:rsidRPr="00C56795">
        <w:rPr>
          <w:rFonts w:cs="Arial"/>
        </w:rPr>
        <w:t xml:space="preserve"> or audio books ordered from Learning Ally. </w:t>
      </w:r>
      <w:r w:rsidR="00660176" w:rsidRPr="00C56795">
        <w:rPr>
          <w:rFonts w:cs="Arial"/>
        </w:rPr>
        <w:t>It is extremely important to r</w:t>
      </w:r>
      <w:r w:rsidR="00132A55" w:rsidRPr="00C56795">
        <w:rPr>
          <w:rFonts w:cs="Arial"/>
        </w:rPr>
        <w:t xml:space="preserve">equest </w:t>
      </w:r>
      <w:r w:rsidR="00630212" w:rsidRPr="00C56795">
        <w:rPr>
          <w:rFonts w:cs="Arial"/>
        </w:rPr>
        <w:t>this</w:t>
      </w:r>
      <w:r w:rsidR="00132A55" w:rsidRPr="00C56795">
        <w:rPr>
          <w:rFonts w:cs="Arial"/>
        </w:rPr>
        <w:t xml:space="preserve"> early </w:t>
      </w:r>
      <w:r w:rsidR="00DB4080" w:rsidRPr="00C56795">
        <w:rPr>
          <w:rFonts w:cs="Arial"/>
        </w:rPr>
        <w:t>so that they are in place before the semester begins</w:t>
      </w:r>
      <w:r w:rsidR="00993653" w:rsidRPr="00C56795">
        <w:rPr>
          <w:rFonts w:cs="Arial"/>
        </w:rPr>
        <w:t>.</w:t>
      </w:r>
    </w:p>
    <w:p w14:paraId="2171154E" w14:textId="77777777" w:rsidR="002D2F8E" w:rsidRDefault="002D2F8E" w:rsidP="000665A5">
      <w:pPr>
        <w:pStyle w:val="Heading2"/>
      </w:pPr>
      <w:bookmarkStart w:id="44" w:name="_Toc231202089"/>
      <w:r>
        <w:t>Student May Need to Leave Class for a Short Amount of Time</w:t>
      </w:r>
      <w:bookmarkEnd w:id="44"/>
    </w:p>
    <w:p w14:paraId="0A4B141A" w14:textId="1BCAAFA5" w:rsidR="002D2F8E" w:rsidRDefault="002D2F8E" w:rsidP="002D2F8E">
      <w:r>
        <w:t xml:space="preserve">Students who experience certain barriers that involve needing to leave </w:t>
      </w:r>
      <w:r w:rsidR="00986378">
        <w:t>class for a short time</w:t>
      </w:r>
      <w:r>
        <w:t xml:space="preserve"> may have this accommodation added to their accommodation plan: </w:t>
      </w:r>
      <w:r w:rsidR="00986378">
        <w:t>“</w:t>
      </w:r>
      <w:r w:rsidRPr="005A4FF8">
        <w:t>Student may need to leave class or turn off their webcam during a Zoom lecture for a short time (usually 5-10 minutes)</w:t>
      </w:r>
      <w:r w:rsidRPr="005A4FF8">
        <w:rPr>
          <w:color w:val="0070C0"/>
        </w:rPr>
        <w:t xml:space="preserve"> </w:t>
      </w:r>
      <w:r w:rsidRPr="005A4FF8">
        <w:t>for a disability-related reason. This is intended to be used when absolutely necessary, but not regularly. Student should follow up after class to find out what was missed during that short time period.</w:t>
      </w:r>
      <w:r w:rsidR="00986378">
        <w:t>”</w:t>
      </w:r>
    </w:p>
    <w:p w14:paraId="7D4ED6D9" w14:textId="77777777" w:rsidR="000D03D9" w:rsidRPr="002D2F8E" w:rsidRDefault="000D03D9" w:rsidP="000665A5">
      <w:pPr>
        <w:pStyle w:val="Heading2"/>
      </w:pPr>
      <w:bookmarkStart w:id="45" w:name="_Toc231202090"/>
      <w:r w:rsidRPr="002D2F8E">
        <w:t>Other Accommodations</w:t>
      </w:r>
      <w:bookmarkEnd w:id="45"/>
    </w:p>
    <w:p w14:paraId="549545E1" w14:textId="75EF5135" w:rsidR="000D03D9" w:rsidRDefault="000D03D9" w:rsidP="000D03D9">
      <w:pPr>
        <w:rPr>
          <w:rFonts w:cs="Arial"/>
        </w:rPr>
      </w:pPr>
      <w:r w:rsidRPr="00C56795">
        <w:rPr>
          <w:rFonts w:cs="Arial"/>
        </w:rPr>
        <w:t>Other academic accommodations that have not been listed in this handbook may be available through the OSD office. Accommodations are initially discussed during the intake</w:t>
      </w:r>
      <w:r w:rsidR="0067512E">
        <w:rPr>
          <w:rFonts w:cs="Arial"/>
        </w:rPr>
        <w:t xml:space="preserve"> </w:t>
      </w:r>
      <w:r w:rsidRPr="00C56795">
        <w:rPr>
          <w:rFonts w:cs="Arial"/>
        </w:rPr>
        <w:t>interview process, but students can also request to meet with the OSD staff later if additional academic concerns</w:t>
      </w:r>
      <w:r w:rsidR="0067512E">
        <w:rPr>
          <w:rFonts w:cs="Arial"/>
        </w:rPr>
        <w:t xml:space="preserve"> or barriers</w:t>
      </w:r>
      <w:r w:rsidRPr="00C56795">
        <w:rPr>
          <w:rFonts w:cs="Arial"/>
        </w:rPr>
        <w:t xml:space="preserve"> ar</w:t>
      </w:r>
      <w:r w:rsidR="0067512E">
        <w:rPr>
          <w:rFonts w:cs="Arial"/>
        </w:rPr>
        <w:t>ise</w:t>
      </w:r>
      <w:r w:rsidRPr="00C56795">
        <w:rPr>
          <w:rFonts w:cs="Arial"/>
        </w:rPr>
        <w:t>. Reasonable postsecondary accommodations are considered on an individual case by case basis.</w:t>
      </w:r>
    </w:p>
    <w:p w14:paraId="7DA6BD19" w14:textId="77777777" w:rsidR="007679F4" w:rsidRPr="00C56795" w:rsidRDefault="007679F4" w:rsidP="000665A5">
      <w:pPr>
        <w:pStyle w:val="Heading2"/>
      </w:pPr>
      <w:bookmarkStart w:id="46" w:name="_Toc231202091"/>
      <w:r w:rsidRPr="00C56795">
        <w:t xml:space="preserve">Transferring to </w:t>
      </w:r>
      <w:r w:rsidR="0038433E" w:rsidRPr="00C56795">
        <w:t xml:space="preserve">Another </w:t>
      </w:r>
      <w:r w:rsidRPr="00C56795">
        <w:t>Postsecondary</w:t>
      </w:r>
      <w:r w:rsidR="00B7748C" w:rsidRPr="00C56795">
        <w:t xml:space="preserve"> College or</w:t>
      </w:r>
      <w:r w:rsidRPr="00C56795">
        <w:t xml:space="preserve"> Institution</w:t>
      </w:r>
      <w:bookmarkEnd w:id="46"/>
    </w:p>
    <w:p w14:paraId="00B16BA9" w14:textId="1A26DA02" w:rsidR="00DA713C" w:rsidRPr="00683C09" w:rsidRDefault="00B5636B" w:rsidP="00DA713C">
      <w:pPr>
        <w:widowControl/>
        <w:autoSpaceDE/>
        <w:autoSpaceDN/>
        <w:adjustRightInd/>
        <w:spacing w:after="160" w:line="252" w:lineRule="auto"/>
        <w:rPr>
          <w:rFonts w:eastAsia="Calibri" w:cs="Arial"/>
        </w:rPr>
      </w:pPr>
      <w:r>
        <w:rPr>
          <w:rFonts w:eastAsia="Calibri" w:cs="Arial"/>
          <w:bCs/>
        </w:rPr>
        <w:t>Students</w:t>
      </w:r>
      <w:r w:rsidR="00DA713C" w:rsidRPr="00683C09">
        <w:rPr>
          <w:rFonts w:eastAsia="Calibri" w:cs="Arial"/>
          <w:bCs/>
        </w:rPr>
        <w:t xml:space="preserve"> transferring</w:t>
      </w:r>
      <w:r>
        <w:rPr>
          <w:rFonts w:eastAsia="Calibri" w:cs="Arial"/>
          <w:bCs/>
        </w:rPr>
        <w:t xml:space="preserve"> to another college or university can</w:t>
      </w:r>
      <w:r w:rsidR="00DA713C" w:rsidRPr="00683C09">
        <w:rPr>
          <w:rFonts w:eastAsia="Calibri" w:cs="Arial"/>
          <w:bCs/>
        </w:rPr>
        <w:t xml:space="preserve"> request accommodations </w:t>
      </w:r>
      <w:r w:rsidR="008440BA">
        <w:rPr>
          <w:rFonts w:eastAsia="Calibri" w:cs="Arial"/>
          <w:bCs/>
        </w:rPr>
        <w:t>at</w:t>
      </w:r>
      <w:r w:rsidRPr="00683C09">
        <w:rPr>
          <w:rFonts w:eastAsia="Calibri" w:cs="Arial"/>
          <w:bCs/>
        </w:rPr>
        <w:t xml:space="preserve"> </w:t>
      </w:r>
      <w:r>
        <w:rPr>
          <w:rFonts w:eastAsia="Calibri" w:cs="Arial"/>
          <w:bCs/>
        </w:rPr>
        <w:t>their</w:t>
      </w:r>
      <w:r w:rsidRPr="00683C09">
        <w:rPr>
          <w:rFonts w:eastAsia="Calibri" w:cs="Arial"/>
          <w:bCs/>
        </w:rPr>
        <w:t xml:space="preserve"> </w:t>
      </w:r>
      <w:r w:rsidR="00DA713C" w:rsidRPr="00683C09">
        <w:rPr>
          <w:rFonts w:eastAsia="Calibri" w:cs="Arial"/>
          <w:bCs/>
        </w:rPr>
        <w:t>new school. </w:t>
      </w:r>
      <w:r w:rsidR="00DA713C" w:rsidRPr="00683C09">
        <w:rPr>
          <w:rFonts w:eastAsia="Calibri" w:cs="Arial"/>
        </w:rPr>
        <w:t>Each school ha</w:t>
      </w:r>
      <w:r>
        <w:rPr>
          <w:rFonts w:eastAsia="Calibri" w:cs="Arial"/>
        </w:rPr>
        <w:t>s</w:t>
      </w:r>
      <w:r w:rsidR="00DA713C" w:rsidRPr="00683C09">
        <w:rPr>
          <w:rFonts w:eastAsia="Calibri" w:cs="Arial"/>
        </w:rPr>
        <w:t xml:space="preserve"> its own unique process and documentation requirements to follow in order to </w:t>
      </w:r>
      <w:r w:rsidR="0067512E">
        <w:rPr>
          <w:rFonts w:eastAsia="Calibri" w:cs="Arial"/>
        </w:rPr>
        <w:t>determine,</w:t>
      </w:r>
      <w:r w:rsidR="00DA713C" w:rsidRPr="00683C09">
        <w:rPr>
          <w:rFonts w:eastAsia="Calibri" w:cs="Arial"/>
        </w:rPr>
        <w:t xml:space="preserve"> approve</w:t>
      </w:r>
      <w:r w:rsidR="0067512E">
        <w:rPr>
          <w:rFonts w:eastAsia="Calibri" w:cs="Arial"/>
        </w:rPr>
        <w:t>, and implement</w:t>
      </w:r>
      <w:r w:rsidR="00DA713C" w:rsidRPr="00683C09">
        <w:rPr>
          <w:rFonts w:eastAsia="Calibri" w:cs="Arial"/>
        </w:rPr>
        <w:t xml:space="preserve"> reasonable accommodations.</w:t>
      </w:r>
    </w:p>
    <w:p w14:paraId="317BE45F" w14:textId="0B3B0F6A" w:rsidR="00DA713C" w:rsidRPr="00683C09" w:rsidRDefault="00B5636B" w:rsidP="00DA713C">
      <w:pPr>
        <w:widowControl/>
        <w:autoSpaceDE/>
        <w:autoSpaceDN/>
        <w:adjustRightInd/>
        <w:spacing w:after="160" w:line="252" w:lineRule="auto"/>
        <w:rPr>
          <w:rFonts w:eastAsia="Calibri" w:cs="Arial"/>
        </w:rPr>
      </w:pPr>
      <w:r>
        <w:rPr>
          <w:rFonts w:eastAsia="Calibri" w:cs="Arial"/>
        </w:rPr>
        <w:t>Students should</w:t>
      </w:r>
      <w:r w:rsidR="00DA713C" w:rsidRPr="00683C09">
        <w:rPr>
          <w:rFonts w:eastAsia="Calibri" w:cs="Arial"/>
        </w:rPr>
        <w:t xml:space="preserve"> reach out to the OSD if </w:t>
      </w:r>
      <w:r>
        <w:rPr>
          <w:rFonts w:eastAsia="Calibri" w:cs="Arial"/>
        </w:rPr>
        <w:t>they</w:t>
      </w:r>
      <w:r w:rsidRPr="00683C09">
        <w:rPr>
          <w:rFonts w:eastAsia="Calibri" w:cs="Arial"/>
        </w:rPr>
        <w:t xml:space="preserve"> </w:t>
      </w:r>
      <w:r w:rsidR="00DA713C" w:rsidRPr="00683C09">
        <w:rPr>
          <w:rFonts w:eastAsia="Calibri" w:cs="Arial"/>
        </w:rPr>
        <w:t xml:space="preserve">would like a copy of the documentation </w:t>
      </w:r>
      <w:r>
        <w:rPr>
          <w:rFonts w:eastAsia="Calibri" w:cs="Arial"/>
        </w:rPr>
        <w:t>they</w:t>
      </w:r>
      <w:r w:rsidRPr="00683C09">
        <w:rPr>
          <w:rFonts w:eastAsia="Calibri" w:cs="Arial"/>
        </w:rPr>
        <w:t xml:space="preserve"> </w:t>
      </w:r>
      <w:r w:rsidR="00DA713C" w:rsidRPr="00683C09">
        <w:rPr>
          <w:rFonts w:eastAsia="Calibri" w:cs="Arial"/>
        </w:rPr>
        <w:t xml:space="preserve">submitted </w:t>
      </w:r>
      <w:r w:rsidR="00DF2CB8" w:rsidRPr="00C56795">
        <w:rPr>
          <w:rFonts w:eastAsia="Calibri" w:cs="Arial"/>
        </w:rPr>
        <w:t>to</w:t>
      </w:r>
      <w:r w:rsidR="00DA713C" w:rsidRPr="00683C09">
        <w:rPr>
          <w:rFonts w:eastAsia="Calibri" w:cs="Arial"/>
        </w:rPr>
        <w:t xml:space="preserve"> our office to confirm </w:t>
      </w:r>
      <w:r>
        <w:rPr>
          <w:rFonts w:eastAsia="Calibri" w:cs="Arial"/>
        </w:rPr>
        <w:t>their</w:t>
      </w:r>
      <w:r w:rsidRPr="00683C09">
        <w:rPr>
          <w:rFonts w:eastAsia="Calibri" w:cs="Arial"/>
        </w:rPr>
        <w:t xml:space="preserve"> </w:t>
      </w:r>
      <w:r w:rsidR="00DA713C" w:rsidRPr="00683C09">
        <w:rPr>
          <w:rFonts w:eastAsia="Calibri" w:cs="Arial"/>
        </w:rPr>
        <w:t xml:space="preserve">diagnosis </w:t>
      </w:r>
      <w:r w:rsidR="0029439C" w:rsidRPr="00C56795">
        <w:rPr>
          <w:rFonts w:eastAsia="Calibri" w:cs="Arial"/>
        </w:rPr>
        <w:t xml:space="preserve">to be </w:t>
      </w:r>
      <w:r w:rsidR="00DA713C" w:rsidRPr="00683C09">
        <w:rPr>
          <w:rFonts w:eastAsia="Calibri" w:cs="Arial"/>
        </w:rPr>
        <w:t xml:space="preserve">sent to </w:t>
      </w:r>
      <w:r>
        <w:rPr>
          <w:rFonts w:eastAsia="Calibri" w:cs="Arial"/>
        </w:rPr>
        <w:t>their</w:t>
      </w:r>
      <w:r w:rsidRPr="00683C09">
        <w:rPr>
          <w:rFonts w:eastAsia="Calibri" w:cs="Arial"/>
        </w:rPr>
        <w:t xml:space="preserve"> </w:t>
      </w:r>
      <w:r w:rsidR="00DA713C" w:rsidRPr="00683C09">
        <w:rPr>
          <w:rFonts w:eastAsia="Calibri" w:cs="Arial"/>
        </w:rPr>
        <w:t>transfer school.</w:t>
      </w:r>
      <w:r w:rsidR="0038433E" w:rsidRPr="00C56795">
        <w:rPr>
          <w:rFonts w:eastAsia="Calibri" w:cs="Arial"/>
        </w:rPr>
        <w:t xml:space="preserve"> I</w:t>
      </w:r>
      <w:r w:rsidR="00DA713C" w:rsidRPr="00683C09">
        <w:rPr>
          <w:rFonts w:eastAsia="Calibri" w:cs="Arial"/>
        </w:rPr>
        <w:t xml:space="preserve">f requested, OSD staff can </w:t>
      </w:r>
      <w:r w:rsidR="0038433E" w:rsidRPr="00C56795">
        <w:rPr>
          <w:rFonts w:eastAsia="Calibri" w:cs="Arial"/>
        </w:rPr>
        <w:t xml:space="preserve">also </w:t>
      </w:r>
      <w:r w:rsidR="00DA713C" w:rsidRPr="00683C09">
        <w:rPr>
          <w:rFonts w:eastAsia="Calibri" w:cs="Arial"/>
        </w:rPr>
        <w:t xml:space="preserve">write up a letter that would verify what accommodations </w:t>
      </w:r>
      <w:r>
        <w:rPr>
          <w:rFonts w:eastAsia="Calibri" w:cs="Arial"/>
        </w:rPr>
        <w:t>the student</w:t>
      </w:r>
      <w:r w:rsidRPr="00683C09">
        <w:rPr>
          <w:rFonts w:eastAsia="Calibri" w:cs="Arial"/>
        </w:rPr>
        <w:t xml:space="preserve"> </w:t>
      </w:r>
      <w:r w:rsidR="00DA713C" w:rsidRPr="00683C09">
        <w:rPr>
          <w:rFonts w:eastAsia="Calibri" w:cs="Arial"/>
        </w:rPr>
        <w:t>w</w:t>
      </w:r>
      <w:r>
        <w:rPr>
          <w:rFonts w:eastAsia="Calibri" w:cs="Arial"/>
        </w:rPr>
        <w:t>as</w:t>
      </w:r>
      <w:r w:rsidR="00DA713C" w:rsidRPr="00683C09">
        <w:rPr>
          <w:rFonts w:eastAsia="Calibri" w:cs="Arial"/>
        </w:rPr>
        <w:t xml:space="preserve"> approved to use while </w:t>
      </w:r>
      <w:r>
        <w:rPr>
          <w:rFonts w:eastAsia="Calibri" w:cs="Arial"/>
        </w:rPr>
        <w:t>they</w:t>
      </w:r>
      <w:r w:rsidRPr="00683C09">
        <w:rPr>
          <w:rFonts w:eastAsia="Calibri" w:cs="Arial"/>
        </w:rPr>
        <w:t xml:space="preserve"> </w:t>
      </w:r>
      <w:r w:rsidR="00DA713C" w:rsidRPr="00683C09">
        <w:rPr>
          <w:rFonts w:eastAsia="Calibri" w:cs="Arial"/>
        </w:rPr>
        <w:t xml:space="preserve">were a </w:t>
      </w:r>
      <w:r w:rsidR="0067512E">
        <w:rPr>
          <w:rFonts w:eastAsia="Calibri" w:cs="Arial"/>
        </w:rPr>
        <w:t xml:space="preserve">student at </w:t>
      </w:r>
      <w:r w:rsidR="00DA713C" w:rsidRPr="00683C09">
        <w:rPr>
          <w:rFonts w:eastAsia="Calibri" w:cs="Arial"/>
        </w:rPr>
        <w:t xml:space="preserve">Normandale. This information can be helpful for </w:t>
      </w:r>
      <w:r>
        <w:rPr>
          <w:rFonts w:eastAsia="Calibri" w:cs="Arial"/>
        </w:rPr>
        <w:t>the student’s</w:t>
      </w:r>
      <w:r w:rsidRPr="00683C09">
        <w:rPr>
          <w:rFonts w:eastAsia="Calibri" w:cs="Arial"/>
        </w:rPr>
        <w:t xml:space="preserve"> </w:t>
      </w:r>
      <w:r w:rsidR="00DA713C" w:rsidRPr="00683C09">
        <w:rPr>
          <w:rFonts w:eastAsia="Calibri" w:cs="Arial"/>
        </w:rPr>
        <w:t xml:space="preserve">new disability </w:t>
      </w:r>
      <w:r w:rsidR="00F716FA">
        <w:rPr>
          <w:rFonts w:eastAsia="Calibri" w:cs="Arial"/>
        </w:rPr>
        <w:t xml:space="preserve">services </w:t>
      </w:r>
      <w:r w:rsidR="00DA713C" w:rsidRPr="00683C09">
        <w:rPr>
          <w:rFonts w:eastAsia="Calibri" w:cs="Arial"/>
        </w:rPr>
        <w:t xml:space="preserve">office to refer to when they meet with </w:t>
      </w:r>
      <w:r>
        <w:rPr>
          <w:rFonts w:eastAsia="Calibri" w:cs="Arial"/>
        </w:rPr>
        <w:t>them</w:t>
      </w:r>
      <w:r w:rsidRPr="00683C09">
        <w:rPr>
          <w:rFonts w:eastAsia="Calibri" w:cs="Arial"/>
        </w:rPr>
        <w:t xml:space="preserve"> </w:t>
      </w:r>
      <w:r w:rsidR="00DA713C" w:rsidRPr="00683C09">
        <w:rPr>
          <w:rFonts w:eastAsia="Calibri" w:cs="Arial"/>
        </w:rPr>
        <w:t xml:space="preserve">to determine what accommodations </w:t>
      </w:r>
      <w:r>
        <w:rPr>
          <w:rFonts w:eastAsia="Calibri" w:cs="Arial"/>
        </w:rPr>
        <w:t>they</w:t>
      </w:r>
      <w:r w:rsidRPr="00683C09">
        <w:rPr>
          <w:rFonts w:eastAsia="Calibri" w:cs="Arial"/>
        </w:rPr>
        <w:t xml:space="preserve"> </w:t>
      </w:r>
      <w:r w:rsidR="00DA713C" w:rsidRPr="00683C09">
        <w:rPr>
          <w:rFonts w:eastAsia="Calibri" w:cs="Arial"/>
        </w:rPr>
        <w:t xml:space="preserve">may be eligible to receive at their </w:t>
      </w:r>
      <w:r w:rsidR="006127E2">
        <w:rPr>
          <w:rFonts w:eastAsia="Calibri" w:cs="Arial"/>
        </w:rPr>
        <w:t>institution</w:t>
      </w:r>
      <w:r w:rsidR="00DA713C" w:rsidRPr="00683C09">
        <w:rPr>
          <w:rFonts w:eastAsia="Calibri" w:cs="Arial"/>
        </w:rPr>
        <w:t>.</w:t>
      </w:r>
    </w:p>
    <w:p w14:paraId="78F4F045" w14:textId="77777777" w:rsidR="00EE073E" w:rsidRPr="00C56795" w:rsidRDefault="00DA713C" w:rsidP="0029439C">
      <w:pPr>
        <w:widowControl/>
        <w:autoSpaceDE/>
        <w:autoSpaceDN/>
        <w:adjustRightInd/>
        <w:spacing w:after="160" w:line="252" w:lineRule="auto"/>
        <w:rPr>
          <w:rFonts w:eastAsia="Calibri" w:cs="Arial"/>
        </w:rPr>
      </w:pPr>
      <w:r w:rsidRPr="00683C09">
        <w:rPr>
          <w:rFonts w:eastAsia="Calibri" w:cs="Arial"/>
          <w:u w:val="single"/>
        </w:rPr>
        <w:t xml:space="preserve">Please note, </w:t>
      </w:r>
      <w:r w:rsidR="00F716FA">
        <w:rPr>
          <w:rFonts w:eastAsia="Calibri" w:cs="Arial"/>
          <w:i/>
          <w:iCs/>
          <w:u w:val="single"/>
        </w:rPr>
        <w:t>students</w:t>
      </w:r>
      <w:r w:rsidR="00F716FA" w:rsidRPr="00683C09">
        <w:rPr>
          <w:rFonts w:eastAsia="Calibri" w:cs="Arial"/>
          <w:i/>
          <w:iCs/>
          <w:u w:val="single"/>
        </w:rPr>
        <w:t xml:space="preserve"> </w:t>
      </w:r>
      <w:r w:rsidRPr="00683C09">
        <w:rPr>
          <w:rFonts w:eastAsia="Calibri" w:cs="Arial"/>
          <w:i/>
          <w:iCs/>
          <w:u w:val="single"/>
        </w:rPr>
        <w:t xml:space="preserve">still need to connect with the disability office at </w:t>
      </w:r>
      <w:r w:rsidR="00F716FA">
        <w:rPr>
          <w:rFonts w:eastAsia="Calibri" w:cs="Arial"/>
          <w:i/>
          <w:iCs/>
          <w:u w:val="single"/>
        </w:rPr>
        <w:t>their</w:t>
      </w:r>
      <w:r w:rsidR="00F716FA" w:rsidRPr="00683C09">
        <w:rPr>
          <w:rFonts w:eastAsia="Calibri" w:cs="Arial"/>
          <w:i/>
          <w:iCs/>
          <w:u w:val="single"/>
        </w:rPr>
        <w:t xml:space="preserve"> </w:t>
      </w:r>
      <w:r w:rsidRPr="00683C09">
        <w:rPr>
          <w:rFonts w:eastAsia="Calibri" w:cs="Arial"/>
          <w:i/>
          <w:iCs/>
          <w:u w:val="single"/>
        </w:rPr>
        <w:t>new school</w:t>
      </w:r>
      <w:r w:rsidRPr="00683C09">
        <w:rPr>
          <w:rFonts w:eastAsia="Calibri" w:cs="Arial"/>
          <w:u w:val="single"/>
        </w:rPr>
        <w:t>.</w:t>
      </w:r>
      <w:r w:rsidRPr="00683C09">
        <w:rPr>
          <w:rFonts w:eastAsia="Calibri" w:cs="Arial"/>
        </w:rPr>
        <w:t xml:space="preserve"> This include</w:t>
      </w:r>
      <w:r w:rsidR="00F716FA">
        <w:rPr>
          <w:rFonts w:eastAsia="Calibri" w:cs="Arial"/>
        </w:rPr>
        <w:t>s</w:t>
      </w:r>
      <w:r w:rsidRPr="00683C09">
        <w:rPr>
          <w:rFonts w:eastAsia="Calibri" w:cs="Arial"/>
        </w:rPr>
        <w:t xml:space="preserve"> scheduling an intake meeting with them and having an interactive discussion to determine what accommodations </w:t>
      </w:r>
      <w:r w:rsidR="00F716FA">
        <w:rPr>
          <w:rFonts w:eastAsia="Calibri" w:cs="Arial"/>
        </w:rPr>
        <w:t>the student</w:t>
      </w:r>
      <w:r w:rsidR="00F716FA" w:rsidRPr="00683C09">
        <w:rPr>
          <w:rFonts w:eastAsia="Calibri" w:cs="Arial"/>
        </w:rPr>
        <w:t xml:space="preserve"> </w:t>
      </w:r>
      <w:r w:rsidRPr="00683C09">
        <w:rPr>
          <w:rFonts w:eastAsia="Calibri" w:cs="Arial"/>
        </w:rPr>
        <w:t xml:space="preserve">will be eligible to use at their </w:t>
      </w:r>
      <w:r w:rsidR="000B205D">
        <w:rPr>
          <w:rFonts w:eastAsia="Calibri" w:cs="Arial"/>
        </w:rPr>
        <w:t xml:space="preserve">transfer </w:t>
      </w:r>
      <w:r w:rsidRPr="00683C09">
        <w:rPr>
          <w:rFonts w:eastAsia="Calibri" w:cs="Arial"/>
        </w:rPr>
        <w:t>campus.</w:t>
      </w:r>
    </w:p>
    <w:p w14:paraId="677C2C48" w14:textId="77777777" w:rsidR="00E134DB" w:rsidRDefault="00E134DB">
      <w:pPr>
        <w:widowControl/>
        <w:autoSpaceDE/>
        <w:autoSpaceDN/>
        <w:adjustRightInd/>
        <w:rPr>
          <w:rFonts w:cs="Arial"/>
          <w:b/>
          <w:bCs/>
          <w:iCs/>
        </w:rPr>
      </w:pPr>
      <w:r>
        <w:br w:type="page"/>
      </w:r>
    </w:p>
    <w:p w14:paraId="67B271A6" w14:textId="54695203" w:rsidR="004E12B4" w:rsidRPr="00C56795" w:rsidRDefault="00EE073E" w:rsidP="000665A5">
      <w:pPr>
        <w:pStyle w:val="Heading2"/>
      </w:pPr>
      <w:bookmarkStart w:id="47" w:name="_Toc231202092"/>
      <w:r w:rsidRPr="00C56795">
        <w:lastRenderedPageBreak/>
        <w:t>Emergency Preparedness</w:t>
      </w:r>
      <w:r w:rsidR="00A81B0D" w:rsidRPr="00C56795">
        <w:t xml:space="preserve"> – Star Alert</w:t>
      </w:r>
      <w:bookmarkEnd w:id="47"/>
    </w:p>
    <w:p w14:paraId="43BEE929" w14:textId="77777777" w:rsidR="00F419FC" w:rsidRDefault="00EE073E" w:rsidP="00DC1703">
      <w:pPr>
        <w:rPr>
          <w:rFonts w:cs="Arial"/>
        </w:rPr>
      </w:pPr>
      <w:r w:rsidRPr="00C56795">
        <w:rPr>
          <w:rFonts w:cs="Arial"/>
        </w:rPr>
        <w:t>Normandale students will be notified by email of emergency situations</w:t>
      </w:r>
      <w:r w:rsidR="004556DF" w:rsidRPr="00C56795">
        <w:rPr>
          <w:rFonts w:cs="Arial"/>
        </w:rPr>
        <w:t>,</w:t>
      </w:r>
      <w:r w:rsidRPr="00C56795">
        <w:rPr>
          <w:rFonts w:cs="Arial"/>
        </w:rPr>
        <w:t xml:space="preserve"> such as college closings or other emergency situations</w:t>
      </w:r>
      <w:r w:rsidR="004556DF" w:rsidRPr="00C56795">
        <w:rPr>
          <w:rFonts w:cs="Arial"/>
        </w:rPr>
        <w:t>,</w:t>
      </w:r>
      <w:r w:rsidR="00DB5DB8" w:rsidRPr="00C56795">
        <w:rPr>
          <w:rFonts w:cs="Arial"/>
        </w:rPr>
        <w:t xml:space="preserve"> through the “Star Alert” notification system</w:t>
      </w:r>
      <w:r w:rsidRPr="00C56795">
        <w:rPr>
          <w:rFonts w:cs="Arial"/>
        </w:rPr>
        <w:t xml:space="preserve">. </w:t>
      </w:r>
      <w:r w:rsidR="00DB5DB8" w:rsidRPr="00C56795">
        <w:rPr>
          <w:rFonts w:cs="Arial"/>
        </w:rPr>
        <w:t>Additionally, s</w:t>
      </w:r>
      <w:r w:rsidRPr="00C56795">
        <w:rPr>
          <w:rFonts w:cs="Arial"/>
        </w:rPr>
        <w:t>tudents can choose to be notified of</w:t>
      </w:r>
      <w:r w:rsidR="00DB5DB8" w:rsidRPr="00C56795">
        <w:rPr>
          <w:rFonts w:cs="Arial"/>
        </w:rPr>
        <w:t xml:space="preserve"> college</w:t>
      </w:r>
      <w:r w:rsidRPr="00C56795">
        <w:rPr>
          <w:rFonts w:cs="Arial"/>
        </w:rPr>
        <w:t xml:space="preserve"> emergency situations </w:t>
      </w:r>
      <w:r w:rsidR="00DB5DB8" w:rsidRPr="00C56795">
        <w:rPr>
          <w:rFonts w:cs="Arial"/>
        </w:rPr>
        <w:t xml:space="preserve">via mobile phone text </w:t>
      </w:r>
      <w:r w:rsidRPr="00C56795">
        <w:rPr>
          <w:rFonts w:cs="Arial"/>
        </w:rPr>
        <w:t>by</w:t>
      </w:r>
      <w:r w:rsidR="00DB5DB8" w:rsidRPr="00C56795">
        <w:rPr>
          <w:rFonts w:cs="Arial"/>
        </w:rPr>
        <w:t xml:space="preserve"> signing up </w:t>
      </w:r>
      <w:r w:rsidRPr="00C56795">
        <w:rPr>
          <w:rFonts w:cs="Arial"/>
        </w:rPr>
        <w:t>at the following site:</w:t>
      </w:r>
      <w:r w:rsidR="00B91923" w:rsidRPr="00C56795">
        <w:rPr>
          <w:rFonts w:cs="Arial"/>
        </w:rPr>
        <w:t xml:space="preserve"> </w:t>
      </w:r>
      <w:hyperlink r:id="rId28" w:history="1">
        <w:r w:rsidR="00A77225" w:rsidRPr="00C56795">
          <w:rPr>
            <w:rStyle w:val="Hyperlink"/>
            <w:rFonts w:cs="Arial"/>
          </w:rPr>
          <w:t>https://normandale.bbcportal.com/Entry</w:t>
        </w:r>
      </w:hyperlink>
      <w:r w:rsidR="00A77225" w:rsidRPr="00C56795">
        <w:rPr>
          <w:rFonts w:cs="Arial"/>
        </w:rPr>
        <w:t>.</w:t>
      </w:r>
    </w:p>
    <w:p w14:paraId="0E03AD67" w14:textId="77777777" w:rsidR="000D03D9" w:rsidRPr="000D03D9" w:rsidRDefault="000D03D9" w:rsidP="000665A5">
      <w:pPr>
        <w:pStyle w:val="Heading2"/>
      </w:pPr>
      <w:bookmarkStart w:id="48" w:name="_Toc231202093"/>
      <w:r w:rsidRPr="000D03D9">
        <w:t>Emergency Evacuation/Severe Weather Plan for Students with Disabilities</w:t>
      </w:r>
      <w:bookmarkEnd w:id="48"/>
    </w:p>
    <w:p w14:paraId="3E200449" w14:textId="77777777" w:rsidR="000D03D9" w:rsidRPr="000D03D9" w:rsidRDefault="000D03D9" w:rsidP="000D03D9">
      <w:pPr>
        <w:rPr>
          <w:rFonts w:cs="Arial"/>
          <w:bCs/>
        </w:rPr>
      </w:pPr>
      <w:r w:rsidRPr="000D03D9">
        <w:rPr>
          <w:rFonts w:cs="Arial"/>
          <w:bCs/>
        </w:rPr>
        <w:t xml:space="preserve">Normandale’s Department of Public Safety offers students with disabilities the opportunity each semester to develop a </w:t>
      </w:r>
      <w:hyperlink r:id="rId29" w:history="1">
        <w:r w:rsidR="00DC7ECA" w:rsidRPr="00DC7ECA">
          <w:rPr>
            <w:rStyle w:val="Hyperlink"/>
            <w:rFonts w:cs="Arial"/>
            <w:bCs/>
          </w:rPr>
          <w:t>Personal Safety Plan</w:t>
        </w:r>
      </w:hyperlink>
      <w:r w:rsidR="00DC7ECA">
        <w:rPr>
          <w:rFonts w:cs="Arial"/>
          <w:bCs/>
        </w:rPr>
        <w:t xml:space="preserve"> t</w:t>
      </w:r>
      <w:r w:rsidRPr="000D03D9">
        <w:rPr>
          <w:rFonts w:cs="Arial"/>
          <w:bCs/>
        </w:rPr>
        <w:t>hat may include the following safety interventions:</w:t>
      </w:r>
    </w:p>
    <w:p w14:paraId="6D514360" w14:textId="77777777" w:rsidR="000D03D9" w:rsidRPr="000D03D9" w:rsidRDefault="000D03D9" w:rsidP="000D03D9">
      <w:pPr>
        <w:numPr>
          <w:ilvl w:val="0"/>
          <w:numId w:val="31"/>
        </w:numPr>
        <w:rPr>
          <w:rFonts w:cs="Arial"/>
          <w:bCs/>
        </w:rPr>
      </w:pPr>
      <w:r w:rsidRPr="000D03D9">
        <w:rPr>
          <w:rFonts w:cs="Arial"/>
          <w:bCs/>
        </w:rPr>
        <w:t>A one-on-one meeting with Public Safety to discuss specific needs of the individual during an emergency.</w:t>
      </w:r>
    </w:p>
    <w:p w14:paraId="6192B86D" w14:textId="77777777" w:rsidR="000D03D9" w:rsidRPr="000D03D9" w:rsidRDefault="000D03D9" w:rsidP="000D03D9">
      <w:pPr>
        <w:numPr>
          <w:ilvl w:val="0"/>
          <w:numId w:val="31"/>
        </w:numPr>
        <w:rPr>
          <w:rFonts w:cs="Arial"/>
          <w:bCs/>
        </w:rPr>
      </w:pPr>
      <w:r w:rsidRPr="000D03D9">
        <w:rPr>
          <w:rFonts w:cs="Arial"/>
          <w:bCs/>
        </w:rPr>
        <w:t>Campus maps of the areas the student frequents such as their classroom, study areas, or hangouts.</w:t>
      </w:r>
    </w:p>
    <w:p w14:paraId="54BA25DB" w14:textId="77777777" w:rsidR="000D03D9" w:rsidRPr="000D03D9" w:rsidRDefault="000D03D9" w:rsidP="000D03D9">
      <w:pPr>
        <w:numPr>
          <w:ilvl w:val="0"/>
          <w:numId w:val="31"/>
        </w:numPr>
        <w:rPr>
          <w:rFonts w:cs="Arial"/>
          <w:bCs/>
        </w:rPr>
      </w:pPr>
      <w:r w:rsidRPr="000D03D9">
        <w:rPr>
          <w:rFonts w:cs="Arial"/>
          <w:bCs/>
        </w:rPr>
        <w:t>Review of safety equipment that may be available to assist them in an emergency.</w:t>
      </w:r>
    </w:p>
    <w:p w14:paraId="044B30DB" w14:textId="77777777" w:rsidR="000D03D9" w:rsidRPr="000D03D9" w:rsidRDefault="000D03D9" w:rsidP="000D03D9">
      <w:pPr>
        <w:numPr>
          <w:ilvl w:val="0"/>
          <w:numId w:val="31"/>
        </w:numPr>
        <w:rPr>
          <w:rFonts w:cs="Arial"/>
          <w:bCs/>
        </w:rPr>
      </w:pPr>
      <w:r w:rsidRPr="000D03D9">
        <w:rPr>
          <w:rFonts w:cs="Arial"/>
          <w:bCs/>
        </w:rPr>
        <w:t>A tour of evacuation routes, plus advice and tips for staying safe in an emergency on campus.</w:t>
      </w:r>
    </w:p>
    <w:p w14:paraId="539E036B" w14:textId="77777777" w:rsidR="000D03D9" w:rsidRPr="000D03D9" w:rsidRDefault="000D03D9" w:rsidP="000D03D9">
      <w:pPr>
        <w:numPr>
          <w:ilvl w:val="0"/>
          <w:numId w:val="31"/>
        </w:numPr>
        <w:rPr>
          <w:rFonts w:cs="Arial"/>
          <w:bCs/>
        </w:rPr>
      </w:pPr>
      <w:r w:rsidRPr="000D03D9">
        <w:rPr>
          <w:rFonts w:cs="Arial"/>
          <w:b/>
          <w:bCs/>
        </w:rPr>
        <w:t>Public Safety can be contacted at extension 555, 952-358-8280</w:t>
      </w:r>
      <w:r w:rsidR="00081285">
        <w:rPr>
          <w:rFonts w:cs="Arial"/>
          <w:b/>
          <w:bCs/>
        </w:rPr>
        <w:t>,</w:t>
      </w:r>
      <w:r w:rsidRPr="000D03D9">
        <w:rPr>
          <w:rFonts w:cs="Arial"/>
          <w:b/>
          <w:bCs/>
        </w:rPr>
        <w:t xml:space="preserve"> or call 911 for </w:t>
      </w:r>
      <w:r w:rsidR="007C75B9">
        <w:rPr>
          <w:rFonts w:cs="Arial"/>
          <w:b/>
          <w:bCs/>
        </w:rPr>
        <w:t>help.</w:t>
      </w:r>
    </w:p>
    <w:p w14:paraId="6FF6131C" w14:textId="77777777" w:rsidR="000D03D9" w:rsidRPr="00C56795" w:rsidRDefault="000D03D9" w:rsidP="00DC1703">
      <w:pPr>
        <w:rPr>
          <w:rFonts w:cs="Arial"/>
        </w:rPr>
      </w:pPr>
      <w:r>
        <w:rPr>
          <w:rFonts w:cs="Arial"/>
        </w:rPr>
        <w:t>For more information about evacuation or severe weather plans</w:t>
      </w:r>
      <w:r w:rsidR="00081285">
        <w:rPr>
          <w:rFonts w:cs="Arial"/>
        </w:rPr>
        <w:t>,</w:t>
      </w:r>
      <w:r>
        <w:rPr>
          <w:rFonts w:cs="Arial"/>
        </w:rPr>
        <w:t xml:space="preserve"> please see the document</w:t>
      </w:r>
      <w:r w:rsidR="00753CC8">
        <w:rPr>
          <w:rFonts w:cs="Arial"/>
        </w:rPr>
        <w:t>s</w:t>
      </w:r>
      <w:r>
        <w:rPr>
          <w:rFonts w:cs="Arial"/>
        </w:rPr>
        <w:t xml:space="preserve"> on</w:t>
      </w:r>
      <w:r w:rsidR="00753CC8">
        <w:rPr>
          <w:rFonts w:cs="Arial"/>
        </w:rPr>
        <w:t xml:space="preserve"> the last two</w:t>
      </w:r>
      <w:r>
        <w:rPr>
          <w:rFonts w:cs="Arial"/>
        </w:rPr>
        <w:t xml:space="preserve"> </w:t>
      </w:r>
      <w:r w:rsidR="007C75B9">
        <w:rPr>
          <w:rFonts w:cs="Arial"/>
        </w:rPr>
        <w:t>pages</w:t>
      </w:r>
      <w:r w:rsidR="00753CC8">
        <w:rPr>
          <w:rFonts w:cs="Arial"/>
        </w:rPr>
        <w:t xml:space="preserve"> of this handbook.</w:t>
      </w:r>
    </w:p>
    <w:p w14:paraId="4E4800F2" w14:textId="77777777" w:rsidR="00A65BF8" w:rsidRPr="00C56795" w:rsidRDefault="00A65BF8" w:rsidP="000665A5">
      <w:pPr>
        <w:pStyle w:val="Heading2"/>
      </w:pPr>
      <w:bookmarkStart w:id="49" w:name="_Toc231202094"/>
      <w:r w:rsidRPr="00C56795">
        <w:t>Requesting Interpreters</w:t>
      </w:r>
      <w:r w:rsidR="007E0C6C" w:rsidRPr="00C56795">
        <w:t xml:space="preserve"> or Caption</w:t>
      </w:r>
      <w:r w:rsidR="00F06BE0" w:rsidRPr="00C56795">
        <w:t>er</w:t>
      </w:r>
      <w:r w:rsidR="007E0C6C" w:rsidRPr="00C56795">
        <w:t>s</w:t>
      </w:r>
      <w:r w:rsidRPr="00C56795">
        <w:t xml:space="preserve"> for Classes</w:t>
      </w:r>
      <w:bookmarkEnd w:id="49"/>
    </w:p>
    <w:p w14:paraId="0B0A2FCB" w14:textId="6F8578FB" w:rsidR="00F167CE" w:rsidRDefault="00C074E1" w:rsidP="00DD09A7">
      <w:pPr>
        <w:rPr>
          <w:rFonts w:cs="Arial"/>
        </w:rPr>
      </w:pPr>
      <w:r w:rsidRPr="00C56795">
        <w:rPr>
          <w:rFonts w:cs="Arial"/>
        </w:rPr>
        <w:t>Students who are</w:t>
      </w:r>
      <w:r w:rsidR="00A65BF8" w:rsidRPr="00C56795">
        <w:rPr>
          <w:rFonts w:cs="Arial"/>
        </w:rPr>
        <w:t xml:space="preserve"> </w:t>
      </w:r>
      <w:r w:rsidR="004556DF" w:rsidRPr="00C56795">
        <w:rPr>
          <w:rFonts w:cs="Arial"/>
        </w:rPr>
        <w:t>D</w:t>
      </w:r>
      <w:r w:rsidR="00A65BF8" w:rsidRPr="00C56795">
        <w:rPr>
          <w:rFonts w:cs="Arial"/>
        </w:rPr>
        <w:t>eaf or hard</w:t>
      </w:r>
      <w:r w:rsidR="00AA2F14">
        <w:rPr>
          <w:rFonts w:cs="Arial"/>
        </w:rPr>
        <w:t>-</w:t>
      </w:r>
      <w:r w:rsidR="00A65BF8" w:rsidRPr="00C56795">
        <w:rPr>
          <w:rFonts w:cs="Arial"/>
        </w:rPr>
        <w:t>of</w:t>
      </w:r>
      <w:r w:rsidR="00AA2F14">
        <w:rPr>
          <w:rFonts w:cs="Arial"/>
        </w:rPr>
        <w:t>-</w:t>
      </w:r>
      <w:r w:rsidR="00A65BF8" w:rsidRPr="00C56795">
        <w:rPr>
          <w:rFonts w:cs="Arial"/>
        </w:rPr>
        <w:t>hearing</w:t>
      </w:r>
      <w:r w:rsidRPr="00C56795">
        <w:rPr>
          <w:rFonts w:cs="Arial"/>
        </w:rPr>
        <w:t xml:space="preserve"> who</w:t>
      </w:r>
      <w:r w:rsidR="00A65BF8" w:rsidRPr="00C56795">
        <w:rPr>
          <w:rFonts w:cs="Arial"/>
        </w:rPr>
        <w:t xml:space="preserve"> need interpreting</w:t>
      </w:r>
      <w:r w:rsidR="007E0C6C" w:rsidRPr="00C56795">
        <w:rPr>
          <w:rFonts w:cs="Arial"/>
        </w:rPr>
        <w:t xml:space="preserve"> or captioning</w:t>
      </w:r>
      <w:r w:rsidR="00A65BF8" w:rsidRPr="00C56795">
        <w:rPr>
          <w:rFonts w:cs="Arial"/>
        </w:rPr>
        <w:t xml:space="preserve"> </w:t>
      </w:r>
      <w:r w:rsidR="004A2A40" w:rsidRPr="00C56795">
        <w:rPr>
          <w:rFonts w:cs="Arial"/>
        </w:rPr>
        <w:t>services should</w:t>
      </w:r>
      <w:r w:rsidR="00A65BF8" w:rsidRPr="00C56795">
        <w:rPr>
          <w:rFonts w:cs="Arial"/>
        </w:rPr>
        <w:t xml:space="preserve"> meet with the OSD Lead Interpreter to schedule interpreting</w:t>
      </w:r>
      <w:r w:rsidR="007E0C6C" w:rsidRPr="00C56795">
        <w:rPr>
          <w:rFonts w:cs="Arial"/>
        </w:rPr>
        <w:t>/captioning</w:t>
      </w:r>
      <w:r w:rsidR="00A65BF8" w:rsidRPr="00C56795">
        <w:rPr>
          <w:rFonts w:cs="Arial"/>
        </w:rPr>
        <w:t xml:space="preserve"> </w:t>
      </w:r>
      <w:r w:rsidR="00A65BF8" w:rsidRPr="00C56795">
        <w:rPr>
          <w:rFonts w:cs="Arial"/>
          <w:b/>
          <w:bCs/>
        </w:rPr>
        <w:t>before registering for classes</w:t>
      </w:r>
      <w:r w:rsidR="00A65BF8" w:rsidRPr="00C56795">
        <w:rPr>
          <w:rFonts w:cs="Arial"/>
        </w:rPr>
        <w:t>.</w:t>
      </w:r>
      <w:r w:rsidR="004D764A" w:rsidRPr="00C56795">
        <w:rPr>
          <w:rFonts w:cs="Arial"/>
        </w:rPr>
        <w:t xml:space="preserve"> </w:t>
      </w:r>
      <w:r w:rsidR="00A65BF8" w:rsidRPr="00C56795">
        <w:rPr>
          <w:rFonts w:cs="Arial"/>
        </w:rPr>
        <w:t>Current students using interpreters</w:t>
      </w:r>
      <w:r w:rsidR="007E0C6C" w:rsidRPr="00C56795">
        <w:rPr>
          <w:rFonts w:cs="Arial"/>
        </w:rPr>
        <w:t>/caption</w:t>
      </w:r>
      <w:r w:rsidR="00F06BE0" w:rsidRPr="00C56795">
        <w:rPr>
          <w:rFonts w:cs="Arial"/>
        </w:rPr>
        <w:t>er</w:t>
      </w:r>
      <w:r w:rsidR="007E0C6C" w:rsidRPr="00C56795">
        <w:rPr>
          <w:rFonts w:cs="Arial"/>
        </w:rPr>
        <w:t>s</w:t>
      </w:r>
      <w:r w:rsidR="00A65BF8" w:rsidRPr="00C56795">
        <w:rPr>
          <w:rFonts w:cs="Arial"/>
        </w:rPr>
        <w:t xml:space="preserve"> are encouraged to regist</w:t>
      </w:r>
      <w:r w:rsidR="004A2A40" w:rsidRPr="00C56795">
        <w:rPr>
          <w:rFonts w:cs="Arial"/>
        </w:rPr>
        <w:t>er for classes on the first day</w:t>
      </w:r>
      <w:r w:rsidRPr="00C56795">
        <w:rPr>
          <w:rFonts w:cs="Arial"/>
        </w:rPr>
        <w:t xml:space="preserve"> </w:t>
      </w:r>
      <w:r w:rsidR="00A65BF8" w:rsidRPr="00C56795">
        <w:rPr>
          <w:rFonts w:cs="Arial"/>
        </w:rPr>
        <w:t>registration</w:t>
      </w:r>
      <w:r w:rsidR="004A2A40" w:rsidRPr="00C56795">
        <w:rPr>
          <w:rFonts w:cs="Arial"/>
        </w:rPr>
        <w:t xml:space="preserve"> begin</w:t>
      </w:r>
      <w:r w:rsidR="004556DF" w:rsidRPr="00C56795">
        <w:rPr>
          <w:rFonts w:cs="Arial"/>
        </w:rPr>
        <w:t>s</w:t>
      </w:r>
      <w:r w:rsidRPr="00C56795">
        <w:rPr>
          <w:rFonts w:cs="Arial"/>
        </w:rPr>
        <w:t xml:space="preserve"> each </w:t>
      </w:r>
      <w:r w:rsidR="004A2A40" w:rsidRPr="00C56795">
        <w:rPr>
          <w:rFonts w:cs="Arial"/>
        </w:rPr>
        <w:t>semester</w:t>
      </w:r>
      <w:r w:rsidR="00A65BF8" w:rsidRPr="00C56795">
        <w:rPr>
          <w:rFonts w:cs="Arial"/>
        </w:rPr>
        <w:t>.</w:t>
      </w:r>
      <w:r w:rsidR="004D764A" w:rsidRPr="00C56795">
        <w:rPr>
          <w:rFonts w:cs="Arial"/>
        </w:rPr>
        <w:t xml:space="preserve"> </w:t>
      </w:r>
      <w:r w:rsidR="00A65BF8" w:rsidRPr="00C56795">
        <w:rPr>
          <w:rFonts w:cs="Arial"/>
        </w:rPr>
        <w:t>Late enrollment for classes may mean that interpreting services for that term cannot be provided in a timely manner.</w:t>
      </w:r>
      <w:r w:rsidR="004D764A" w:rsidRPr="00C56795">
        <w:rPr>
          <w:rFonts w:cs="Arial"/>
        </w:rPr>
        <w:t xml:space="preserve"> </w:t>
      </w:r>
      <w:r w:rsidR="00A65BF8" w:rsidRPr="00C56795">
        <w:rPr>
          <w:rFonts w:cs="Arial"/>
        </w:rPr>
        <w:t>If you withdraw from a course, let the OSD staff know immediately so that interpreting</w:t>
      </w:r>
      <w:r w:rsidR="007E0C6C" w:rsidRPr="00C56795">
        <w:rPr>
          <w:rFonts w:cs="Arial"/>
        </w:rPr>
        <w:t>/captioning</w:t>
      </w:r>
      <w:r w:rsidR="00A65BF8" w:rsidRPr="00C56795">
        <w:rPr>
          <w:rFonts w:cs="Arial"/>
        </w:rPr>
        <w:t xml:space="preserve"> services can be canceled.</w:t>
      </w:r>
    </w:p>
    <w:p w14:paraId="3B5933C8" w14:textId="4DEED7CB" w:rsidR="00A65BF8" w:rsidRPr="00C56795" w:rsidRDefault="00AB2677" w:rsidP="00DD09A7">
      <w:pPr>
        <w:rPr>
          <w:rFonts w:cs="Arial"/>
        </w:rPr>
      </w:pPr>
      <w:r>
        <w:rPr>
          <w:rFonts w:cs="Arial"/>
        </w:rPr>
        <w:br/>
      </w:r>
      <w:r w:rsidR="00A65BF8" w:rsidRPr="00C56795">
        <w:rPr>
          <w:rFonts w:cs="Arial"/>
          <w:b/>
          <w:bCs/>
        </w:rPr>
        <w:t xml:space="preserve">If </w:t>
      </w:r>
      <w:r w:rsidR="00F9516C">
        <w:rPr>
          <w:rFonts w:cs="Arial"/>
          <w:b/>
          <w:bCs/>
        </w:rPr>
        <w:t>a student</w:t>
      </w:r>
      <w:r w:rsidR="00F9516C" w:rsidRPr="00C56795">
        <w:rPr>
          <w:rFonts w:cs="Arial"/>
          <w:b/>
          <w:bCs/>
        </w:rPr>
        <w:t xml:space="preserve"> </w:t>
      </w:r>
      <w:r w:rsidR="00A65BF8" w:rsidRPr="00C56795">
        <w:rPr>
          <w:rFonts w:cs="Arial"/>
          <w:b/>
          <w:bCs/>
        </w:rPr>
        <w:t>will be late or absent fro</w:t>
      </w:r>
      <w:r w:rsidR="007E0C6C" w:rsidRPr="00C56795">
        <w:rPr>
          <w:rFonts w:cs="Arial"/>
          <w:b/>
          <w:bCs/>
        </w:rPr>
        <w:t xml:space="preserve">m class, </w:t>
      </w:r>
      <w:r w:rsidR="00F9516C" w:rsidRPr="00CD3C0D">
        <w:rPr>
          <w:rFonts w:cs="Arial"/>
          <w:b/>
          <w:bCs/>
        </w:rPr>
        <w:t>they</w:t>
      </w:r>
      <w:r w:rsidR="007E0C6C" w:rsidRPr="00C56795">
        <w:rPr>
          <w:rFonts w:cs="Arial"/>
          <w:b/>
          <w:bCs/>
        </w:rPr>
        <w:t xml:space="preserve"> must </w:t>
      </w:r>
      <w:r w:rsidR="005533F4">
        <w:rPr>
          <w:rFonts w:cs="Arial"/>
          <w:b/>
          <w:bCs/>
        </w:rPr>
        <w:t>email</w:t>
      </w:r>
      <w:r w:rsidR="006127E2">
        <w:rPr>
          <w:rFonts w:cs="Arial"/>
          <w:b/>
          <w:bCs/>
        </w:rPr>
        <w:t xml:space="preserve"> the OSD office</w:t>
      </w:r>
      <w:r w:rsidR="00F85B5E">
        <w:rPr>
          <w:rFonts w:cs="Arial"/>
          <w:b/>
          <w:bCs/>
        </w:rPr>
        <w:t xml:space="preserve"> at </w:t>
      </w:r>
      <w:hyperlink r:id="rId30" w:history="1">
        <w:r w:rsidR="005533F4" w:rsidRPr="005533F4">
          <w:rPr>
            <w:rStyle w:val="Hyperlink"/>
            <w:rFonts w:cs="Arial"/>
            <w:b/>
            <w:bCs/>
          </w:rPr>
          <w:t>osd@normandale.edu</w:t>
        </w:r>
      </w:hyperlink>
      <w:r w:rsidR="005533F4">
        <w:rPr>
          <w:rFonts w:cs="Arial"/>
          <w:b/>
          <w:bCs/>
        </w:rPr>
        <w:t xml:space="preserve"> </w:t>
      </w:r>
      <w:r w:rsidR="00F85B5E">
        <w:rPr>
          <w:rFonts w:cs="Arial"/>
          <w:b/>
          <w:bCs/>
        </w:rPr>
        <w:t>AND</w:t>
      </w:r>
      <w:r w:rsidR="005533F4">
        <w:rPr>
          <w:rFonts w:cs="Arial"/>
          <w:b/>
          <w:bCs/>
        </w:rPr>
        <w:t xml:space="preserve"> Lead Sign Language Interpreter at</w:t>
      </w:r>
      <w:r w:rsidR="007E0C6C" w:rsidRPr="00C56795">
        <w:rPr>
          <w:rFonts w:cs="Arial"/>
          <w:b/>
          <w:bCs/>
        </w:rPr>
        <w:t xml:space="preserve"> </w:t>
      </w:r>
      <w:hyperlink r:id="rId31" w:history="1">
        <w:r w:rsidR="005533F4" w:rsidRPr="005533F4">
          <w:rPr>
            <w:rStyle w:val="Hyperlink"/>
            <w:rFonts w:cs="Arial"/>
            <w:b/>
          </w:rPr>
          <w:t>geri.wilson@normandale.edu</w:t>
        </w:r>
      </w:hyperlink>
      <w:r w:rsidR="0031739B" w:rsidRPr="00C56795">
        <w:rPr>
          <w:rFonts w:cs="Arial"/>
          <w:b/>
          <w:bCs/>
        </w:rPr>
        <w:t xml:space="preserve"> </w:t>
      </w:r>
      <w:r w:rsidR="00A65BF8" w:rsidRPr="00C56795">
        <w:rPr>
          <w:rFonts w:cs="Arial"/>
          <w:b/>
          <w:bCs/>
        </w:rPr>
        <w:t>be</w:t>
      </w:r>
      <w:r w:rsidR="0031739B" w:rsidRPr="00C56795">
        <w:rPr>
          <w:rFonts w:cs="Arial"/>
          <w:b/>
          <w:bCs/>
        </w:rPr>
        <w:t xml:space="preserve">fore the class starts to cancel </w:t>
      </w:r>
      <w:r w:rsidR="00A65BF8" w:rsidRPr="00C56795">
        <w:rPr>
          <w:rFonts w:cs="Arial"/>
          <w:b/>
          <w:bCs/>
        </w:rPr>
        <w:t>the interpreter</w:t>
      </w:r>
      <w:r w:rsidR="007E0C6C" w:rsidRPr="00C56795">
        <w:rPr>
          <w:rFonts w:cs="Arial"/>
          <w:b/>
          <w:bCs/>
        </w:rPr>
        <w:t>/caption</w:t>
      </w:r>
      <w:r w:rsidR="004556DF" w:rsidRPr="00C56795">
        <w:rPr>
          <w:rFonts w:cs="Arial"/>
          <w:b/>
          <w:bCs/>
        </w:rPr>
        <w:t>er</w:t>
      </w:r>
      <w:r w:rsidR="0031739B" w:rsidRPr="00C56795">
        <w:rPr>
          <w:rFonts w:cs="Arial"/>
          <w:b/>
          <w:bCs/>
        </w:rPr>
        <w:t>.</w:t>
      </w:r>
      <w:r w:rsidR="00A65BF8" w:rsidRPr="00C56795">
        <w:rPr>
          <w:rFonts w:cs="Arial"/>
          <w:b/>
          <w:bCs/>
        </w:rPr>
        <w:t xml:space="preserve"> </w:t>
      </w:r>
      <w:r w:rsidR="00A65BF8" w:rsidRPr="00C56795">
        <w:rPr>
          <w:rFonts w:cs="Arial"/>
        </w:rPr>
        <w:t xml:space="preserve">The first time </w:t>
      </w:r>
      <w:r w:rsidR="00F9516C">
        <w:rPr>
          <w:rFonts w:cs="Arial"/>
        </w:rPr>
        <w:t>they</w:t>
      </w:r>
      <w:r w:rsidR="00F9516C" w:rsidRPr="00C56795">
        <w:rPr>
          <w:rFonts w:cs="Arial"/>
        </w:rPr>
        <w:t xml:space="preserve"> </w:t>
      </w:r>
      <w:r w:rsidR="00A65BF8" w:rsidRPr="00C56795">
        <w:rPr>
          <w:rFonts w:cs="Arial"/>
        </w:rPr>
        <w:t>are late o</w:t>
      </w:r>
      <w:r w:rsidR="0031739B" w:rsidRPr="00C56795">
        <w:rPr>
          <w:rFonts w:cs="Arial"/>
        </w:rPr>
        <w:t>r absent from class without notifying</w:t>
      </w:r>
      <w:r w:rsidR="00A65BF8" w:rsidRPr="00C56795">
        <w:rPr>
          <w:rFonts w:cs="Arial"/>
        </w:rPr>
        <w:t xml:space="preserve"> the OSD, </w:t>
      </w:r>
      <w:r w:rsidR="00F9516C">
        <w:rPr>
          <w:rFonts w:cs="Arial"/>
        </w:rPr>
        <w:t xml:space="preserve">they </w:t>
      </w:r>
      <w:r w:rsidR="00A65BF8" w:rsidRPr="00C56795">
        <w:rPr>
          <w:rFonts w:cs="Arial"/>
        </w:rPr>
        <w:t>will receive a written reminder.</w:t>
      </w:r>
      <w:r w:rsidR="004D764A" w:rsidRPr="00C56795">
        <w:rPr>
          <w:rFonts w:cs="Arial"/>
        </w:rPr>
        <w:t xml:space="preserve"> </w:t>
      </w:r>
      <w:r w:rsidR="00A65BF8" w:rsidRPr="00C56795">
        <w:rPr>
          <w:rFonts w:cs="Arial"/>
        </w:rPr>
        <w:t xml:space="preserve">If </w:t>
      </w:r>
      <w:r w:rsidR="00F9516C">
        <w:rPr>
          <w:rFonts w:cs="Arial"/>
        </w:rPr>
        <w:t xml:space="preserve">they </w:t>
      </w:r>
      <w:r w:rsidR="00A65BF8" w:rsidRPr="00C56795">
        <w:rPr>
          <w:rFonts w:cs="Arial"/>
        </w:rPr>
        <w:t>are late or absent a second time without notifying the OSD,</w:t>
      </w:r>
      <w:r w:rsidR="00F9516C">
        <w:rPr>
          <w:rFonts w:cs="Arial"/>
        </w:rPr>
        <w:t xml:space="preserve"> they</w:t>
      </w:r>
      <w:r w:rsidR="00A65BF8" w:rsidRPr="00C56795">
        <w:rPr>
          <w:rFonts w:cs="Arial"/>
        </w:rPr>
        <w:t xml:space="preserve"> must meet with the Director of</w:t>
      </w:r>
      <w:r w:rsidR="004A2A40" w:rsidRPr="00C56795">
        <w:rPr>
          <w:rFonts w:cs="Arial"/>
        </w:rPr>
        <w:t xml:space="preserve"> the</w:t>
      </w:r>
      <w:r w:rsidR="00A65BF8" w:rsidRPr="00C56795">
        <w:rPr>
          <w:rFonts w:cs="Arial"/>
        </w:rPr>
        <w:t xml:space="preserve"> OSD.</w:t>
      </w:r>
      <w:r w:rsidR="004D764A" w:rsidRPr="00C56795">
        <w:rPr>
          <w:rFonts w:cs="Arial"/>
        </w:rPr>
        <w:t xml:space="preserve"> </w:t>
      </w:r>
      <w:r w:rsidR="00A65BF8" w:rsidRPr="00C56795">
        <w:rPr>
          <w:rFonts w:cs="Arial"/>
        </w:rPr>
        <w:t xml:space="preserve">If </w:t>
      </w:r>
      <w:r w:rsidR="00F9516C">
        <w:rPr>
          <w:rFonts w:cs="Arial"/>
        </w:rPr>
        <w:t>they</w:t>
      </w:r>
      <w:r w:rsidR="00F9516C" w:rsidRPr="00C56795">
        <w:rPr>
          <w:rFonts w:cs="Arial"/>
        </w:rPr>
        <w:t xml:space="preserve"> </w:t>
      </w:r>
      <w:r w:rsidR="00A65BF8" w:rsidRPr="00C56795">
        <w:rPr>
          <w:rFonts w:cs="Arial"/>
        </w:rPr>
        <w:t xml:space="preserve">are late or absent a third time without notifying the OSD, </w:t>
      </w:r>
      <w:r w:rsidR="00F9516C">
        <w:rPr>
          <w:rFonts w:cs="Arial"/>
        </w:rPr>
        <w:t>their</w:t>
      </w:r>
      <w:r w:rsidR="00F9516C" w:rsidRPr="00C56795">
        <w:rPr>
          <w:rFonts w:cs="Arial"/>
        </w:rPr>
        <w:t xml:space="preserve"> </w:t>
      </w:r>
      <w:r w:rsidR="00A65BF8" w:rsidRPr="00C56795">
        <w:rPr>
          <w:rFonts w:cs="Arial"/>
        </w:rPr>
        <w:t>interpreting services could be withdrawn.</w:t>
      </w:r>
      <w:r w:rsidR="004D764A" w:rsidRPr="00C56795">
        <w:rPr>
          <w:rFonts w:cs="Arial"/>
        </w:rPr>
        <w:t xml:space="preserve"> </w:t>
      </w:r>
      <w:r w:rsidR="00A65BF8" w:rsidRPr="00C56795">
        <w:rPr>
          <w:rFonts w:cs="Arial"/>
        </w:rPr>
        <w:t>After three absences, an alternative accommodation could be provided instead of an interpreter</w:t>
      </w:r>
      <w:r w:rsidR="0031739B" w:rsidRPr="00C56795">
        <w:rPr>
          <w:rFonts w:cs="Arial"/>
        </w:rPr>
        <w:t>/caption</w:t>
      </w:r>
      <w:r w:rsidR="004556DF" w:rsidRPr="00C56795">
        <w:rPr>
          <w:rFonts w:cs="Arial"/>
        </w:rPr>
        <w:t>er</w:t>
      </w:r>
      <w:r w:rsidR="00A65BF8" w:rsidRPr="00C56795">
        <w:rPr>
          <w:rFonts w:cs="Arial"/>
        </w:rPr>
        <w:t>.</w:t>
      </w:r>
    </w:p>
    <w:p w14:paraId="682460C3" w14:textId="77777777" w:rsidR="00A65BF8" w:rsidRPr="00C56795" w:rsidRDefault="00A65BF8" w:rsidP="000665A5">
      <w:pPr>
        <w:pStyle w:val="Heading2"/>
      </w:pPr>
      <w:bookmarkStart w:id="50" w:name="_Toc231202095"/>
      <w:r w:rsidRPr="00C56795">
        <w:t>Requesting Interpreters for Other Activities</w:t>
      </w:r>
      <w:bookmarkEnd w:id="50"/>
    </w:p>
    <w:p w14:paraId="56A10243" w14:textId="170C0E3A" w:rsidR="00A65BF8" w:rsidRPr="00C56795" w:rsidRDefault="00A65BF8" w:rsidP="00DD09A7">
      <w:pPr>
        <w:rPr>
          <w:rFonts w:cs="Arial"/>
        </w:rPr>
      </w:pPr>
      <w:r w:rsidRPr="00C56795">
        <w:rPr>
          <w:rFonts w:cs="Arial"/>
        </w:rPr>
        <w:t>Requests for interpreters for other programs or school</w:t>
      </w:r>
      <w:r w:rsidR="000E7C30">
        <w:rPr>
          <w:rFonts w:cs="Arial"/>
        </w:rPr>
        <w:t>-</w:t>
      </w:r>
      <w:r w:rsidRPr="00C56795">
        <w:rPr>
          <w:rFonts w:cs="Arial"/>
        </w:rPr>
        <w:t xml:space="preserve">related activities offered at Normandale Community College need to be made </w:t>
      </w:r>
      <w:r w:rsidRPr="00C56795">
        <w:rPr>
          <w:rFonts w:cs="Arial"/>
          <w:b/>
          <w:bCs/>
        </w:rPr>
        <w:t>at least 3 business days in advance</w:t>
      </w:r>
      <w:r w:rsidRPr="00C56795">
        <w:rPr>
          <w:rFonts w:cs="Arial"/>
        </w:rPr>
        <w:t>.</w:t>
      </w:r>
    </w:p>
    <w:p w14:paraId="79E0B3FB" w14:textId="77777777" w:rsidR="00A65BF8" w:rsidRPr="00C56795" w:rsidRDefault="00A65BF8" w:rsidP="000665A5">
      <w:pPr>
        <w:pStyle w:val="Heading2"/>
      </w:pPr>
      <w:bookmarkStart w:id="51" w:name="_Toc231202096"/>
      <w:r w:rsidRPr="00C56795">
        <w:t>Assistive Listening Device</w:t>
      </w:r>
      <w:r w:rsidR="004B301D" w:rsidRPr="00C56795">
        <w:t xml:space="preserve"> (ALD)</w:t>
      </w:r>
      <w:bookmarkEnd w:id="51"/>
    </w:p>
    <w:p w14:paraId="3C6596C0" w14:textId="2B56F404" w:rsidR="00A65BF8" w:rsidRPr="00C56795" w:rsidRDefault="00A65BF8" w:rsidP="00DD09A7">
      <w:pPr>
        <w:rPr>
          <w:rFonts w:cs="Arial"/>
        </w:rPr>
      </w:pPr>
      <w:r w:rsidRPr="00C56795">
        <w:rPr>
          <w:rFonts w:cs="Arial"/>
        </w:rPr>
        <w:t>An individual assistive listening device is available for check-out from the OSD.</w:t>
      </w:r>
      <w:r w:rsidR="004D764A" w:rsidRPr="00C56795">
        <w:rPr>
          <w:rFonts w:cs="Arial"/>
        </w:rPr>
        <w:t xml:space="preserve"> </w:t>
      </w:r>
      <w:r w:rsidRPr="00C56795">
        <w:rPr>
          <w:rFonts w:cs="Arial"/>
        </w:rPr>
        <w:t>Additional batteries are in the carrying case</w:t>
      </w:r>
      <w:r w:rsidRPr="00C16395">
        <w:rPr>
          <w:rFonts w:cs="Arial"/>
        </w:rPr>
        <w:t xml:space="preserve">, and </w:t>
      </w:r>
      <w:r w:rsidR="003B1C07" w:rsidRPr="00CD3C0D">
        <w:rPr>
          <w:rFonts w:cs="Arial"/>
        </w:rPr>
        <w:t>students</w:t>
      </w:r>
      <w:r w:rsidRPr="00C16395">
        <w:rPr>
          <w:rFonts w:cs="Arial"/>
        </w:rPr>
        <w:t xml:space="preserve"> may</w:t>
      </w:r>
      <w:r w:rsidRPr="00C56795">
        <w:rPr>
          <w:rFonts w:cs="Arial"/>
        </w:rPr>
        <w:t xml:space="preserve"> request batteries from the OSD staff as needed.</w:t>
      </w:r>
      <w:r w:rsidR="004D764A" w:rsidRPr="00C56795">
        <w:rPr>
          <w:rFonts w:cs="Arial"/>
        </w:rPr>
        <w:t xml:space="preserve"> </w:t>
      </w:r>
      <w:r w:rsidRPr="00C56795">
        <w:rPr>
          <w:rFonts w:cs="Arial"/>
        </w:rPr>
        <w:t>The OSD staff can demonstrate how to use the assistive listening device (ALD) and can assist with questions about the use of the system.</w:t>
      </w:r>
    </w:p>
    <w:p w14:paraId="20551340" w14:textId="670127FB" w:rsidR="007679F4" w:rsidRPr="00C56795" w:rsidRDefault="001A7435" w:rsidP="000665A5">
      <w:pPr>
        <w:pStyle w:val="Heading2"/>
      </w:pPr>
      <w:r>
        <w:br w:type="page"/>
      </w:r>
      <w:bookmarkStart w:id="52" w:name="_Toc231202097"/>
      <w:r w:rsidR="007679F4" w:rsidRPr="00C56795">
        <w:lastRenderedPageBreak/>
        <w:t>Physical Access Information</w:t>
      </w:r>
      <w:bookmarkEnd w:id="52"/>
    </w:p>
    <w:p w14:paraId="7AD04D5F" w14:textId="77777777" w:rsidR="007679F4" w:rsidRPr="00C56795" w:rsidRDefault="007679F4" w:rsidP="00DD09A7">
      <w:pPr>
        <w:rPr>
          <w:rFonts w:cs="Arial"/>
        </w:rPr>
      </w:pPr>
      <w:r w:rsidRPr="00C56795">
        <w:rPr>
          <w:rFonts w:cs="Arial"/>
        </w:rPr>
        <w:t>Physical access for all students is the responsibility of Normandale Community College</w:t>
      </w:r>
      <w:r w:rsidR="00993653" w:rsidRPr="00C56795">
        <w:rPr>
          <w:rFonts w:cs="Arial"/>
        </w:rPr>
        <w:t>.</w:t>
      </w:r>
      <w:r w:rsidR="004D764A" w:rsidRPr="00C56795">
        <w:rPr>
          <w:rFonts w:cs="Arial"/>
        </w:rPr>
        <w:t xml:space="preserve"> </w:t>
      </w:r>
      <w:r w:rsidRPr="00C56795">
        <w:rPr>
          <w:rFonts w:cs="Arial"/>
        </w:rPr>
        <w:t>Some common access information is discussed in this section.</w:t>
      </w:r>
    </w:p>
    <w:p w14:paraId="24352E86" w14:textId="77777777" w:rsidR="00A60338" w:rsidRPr="00BF7AEC" w:rsidRDefault="00A60338" w:rsidP="006127E2">
      <w:pPr>
        <w:pStyle w:val="ListParagraph"/>
        <w:numPr>
          <w:ilvl w:val="0"/>
          <w:numId w:val="57"/>
        </w:numPr>
        <w:rPr>
          <w:rFonts w:cs="Arial"/>
        </w:rPr>
      </w:pPr>
      <w:bookmarkStart w:id="53" w:name="_Toc231202098"/>
      <w:r w:rsidRPr="00BF7AEC">
        <w:rPr>
          <w:rStyle w:val="Heading3Char"/>
        </w:rPr>
        <w:t>Campus Orientation</w:t>
      </w:r>
      <w:bookmarkEnd w:id="53"/>
      <w:r w:rsidRPr="00BF7AEC">
        <w:rPr>
          <w:rFonts w:ascii="Arial" w:hAnsi="Arial" w:cs="Arial"/>
          <w:bCs/>
          <w:sz w:val="24"/>
          <w:szCs w:val="24"/>
        </w:rPr>
        <w:t xml:space="preserve"> </w:t>
      </w:r>
      <w:r w:rsidR="004556DF" w:rsidRPr="00BF7AEC">
        <w:rPr>
          <w:rFonts w:ascii="Arial" w:hAnsi="Arial" w:cs="Arial"/>
          <w:b/>
          <w:bCs/>
          <w:sz w:val="24"/>
          <w:szCs w:val="24"/>
        </w:rPr>
        <w:t>-</w:t>
      </w:r>
      <w:r w:rsidRPr="00BF7AEC">
        <w:rPr>
          <w:rFonts w:ascii="Arial" w:hAnsi="Arial" w:cs="Arial"/>
          <w:sz w:val="24"/>
          <w:szCs w:val="24"/>
        </w:rPr>
        <w:t xml:space="preserve"> </w:t>
      </w:r>
      <w:r w:rsidR="004A2A40" w:rsidRPr="00BF7AEC">
        <w:rPr>
          <w:rFonts w:ascii="Arial" w:hAnsi="Arial" w:cs="Arial"/>
          <w:sz w:val="24"/>
          <w:szCs w:val="24"/>
        </w:rPr>
        <w:t>Students may make an appointment to</w:t>
      </w:r>
      <w:r w:rsidRPr="00BF7AEC">
        <w:rPr>
          <w:rFonts w:ascii="Arial" w:hAnsi="Arial" w:cs="Arial"/>
          <w:sz w:val="24"/>
          <w:szCs w:val="24"/>
        </w:rPr>
        <w:t xml:space="preserve"> meet with an OSD staff member to discuss campus accessibility or to receive an individual tour of the campus.</w:t>
      </w:r>
    </w:p>
    <w:p w14:paraId="27468BA5" w14:textId="09931943" w:rsidR="00A60338" w:rsidRPr="00BF7AEC" w:rsidRDefault="00A60338" w:rsidP="006127E2">
      <w:pPr>
        <w:pStyle w:val="ListParagraph"/>
        <w:numPr>
          <w:ilvl w:val="0"/>
          <w:numId w:val="57"/>
        </w:numPr>
        <w:rPr>
          <w:rFonts w:cs="Arial"/>
        </w:rPr>
      </w:pPr>
      <w:bookmarkStart w:id="54" w:name="_Toc231202099"/>
      <w:r w:rsidRPr="00BF7AEC">
        <w:rPr>
          <w:rStyle w:val="Heading3Char"/>
        </w:rPr>
        <w:t>Elevators</w:t>
      </w:r>
      <w:bookmarkEnd w:id="54"/>
      <w:r w:rsidRPr="00BF7AEC">
        <w:rPr>
          <w:rFonts w:ascii="Arial" w:hAnsi="Arial" w:cs="Arial"/>
          <w:bCs/>
          <w:sz w:val="24"/>
          <w:szCs w:val="24"/>
        </w:rPr>
        <w:t xml:space="preserve"> </w:t>
      </w:r>
      <w:r w:rsidRPr="00BF7AEC">
        <w:rPr>
          <w:rFonts w:ascii="Arial" w:hAnsi="Arial" w:cs="Arial"/>
          <w:b/>
          <w:bCs/>
          <w:sz w:val="24"/>
          <w:szCs w:val="24"/>
        </w:rPr>
        <w:t>-</w:t>
      </w:r>
      <w:r w:rsidR="00842F64" w:rsidRPr="00BF7AEC">
        <w:rPr>
          <w:rFonts w:ascii="Arial" w:hAnsi="Arial" w:cs="Arial"/>
          <w:sz w:val="24"/>
          <w:szCs w:val="24"/>
        </w:rPr>
        <w:t xml:space="preserve"> </w:t>
      </w:r>
      <w:r w:rsidR="00504B79" w:rsidRPr="00BF7AEC">
        <w:rPr>
          <w:rFonts w:ascii="Arial" w:hAnsi="Arial" w:cs="Arial"/>
          <w:sz w:val="24"/>
          <w:szCs w:val="24"/>
        </w:rPr>
        <w:t>S</w:t>
      </w:r>
      <w:r w:rsidR="00F9516C" w:rsidRPr="00BF7AEC">
        <w:rPr>
          <w:rFonts w:ascii="Arial" w:hAnsi="Arial" w:cs="Arial"/>
          <w:sz w:val="24"/>
          <w:szCs w:val="24"/>
        </w:rPr>
        <w:t>ix</w:t>
      </w:r>
      <w:r w:rsidR="00842F64" w:rsidRPr="00BF7AEC">
        <w:rPr>
          <w:rFonts w:ascii="Arial" w:hAnsi="Arial" w:cs="Arial"/>
          <w:sz w:val="24"/>
          <w:szCs w:val="24"/>
        </w:rPr>
        <w:t xml:space="preserve"> (</w:t>
      </w:r>
      <w:r w:rsidR="00F9516C" w:rsidRPr="00BF7AEC">
        <w:rPr>
          <w:rFonts w:ascii="Arial" w:hAnsi="Arial" w:cs="Arial"/>
          <w:sz w:val="24"/>
          <w:szCs w:val="24"/>
        </w:rPr>
        <w:t>6</w:t>
      </w:r>
      <w:r w:rsidRPr="00BF7AEC">
        <w:rPr>
          <w:rFonts w:ascii="Arial" w:hAnsi="Arial" w:cs="Arial"/>
          <w:sz w:val="24"/>
          <w:szCs w:val="24"/>
        </w:rPr>
        <w:t xml:space="preserve">) elevators are available for </w:t>
      </w:r>
      <w:r w:rsidR="004A2A40" w:rsidRPr="00BF7AEC">
        <w:rPr>
          <w:rFonts w:ascii="Arial" w:hAnsi="Arial" w:cs="Arial"/>
          <w:sz w:val="24"/>
          <w:szCs w:val="24"/>
        </w:rPr>
        <w:t>student</w:t>
      </w:r>
      <w:r w:rsidRPr="00BF7AEC">
        <w:rPr>
          <w:rFonts w:ascii="Arial" w:hAnsi="Arial" w:cs="Arial"/>
          <w:sz w:val="24"/>
          <w:szCs w:val="24"/>
        </w:rPr>
        <w:t xml:space="preserve"> use</w:t>
      </w:r>
      <w:r w:rsidR="00B17893" w:rsidRPr="00BF7AEC">
        <w:rPr>
          <w:rFonts w:ascii="Arial" w:hAnsi="Arial" w:cs="Arial"/>
          <w:sz w:val="24"/>
          <w:szCs w:val="24"/>
        </w:rPr>
        <w:t xml:space="preserve">, </w:t>
      </w:r>
      <w:r w:rsidR="00504B79" w:rsidRPr="00BF7AEC">
        <w:rPr>
          <w:rFonts w:ascii="Arial" w:hAnsi="Arial" w:cs="Arial"/>
          <w:sz w:val="24"/>
          <w:szCs w:val="24"/>
        </w:rPr>
        <w:t xml:space="preserve">one </w:t>
      </w:r>
      <w:r w:rsidR="00197AC3" w:rsidRPr="00BF7AEC">
        <w:rPr>
          <w:rFonts w:ascii="Arial" w:hAnsi="Arial" w:cs="Arial"/>
          <w:sz w:val="24"/>
          <w:szCs w:val="24"/>
        </w:rPr>
        <w:t>in each</w:t>
      </w:r>
      <w:r w:rsidR="00504B79" w:rsidRPr="00BF7AEC">
        <w:rPr>
          <w:rFonts w:ascii="Arial" w:hAnsi="Arial" w:cs="Arial"/>
          <w:sz w:val="24"/>
          <w:szCs w:val="24"/>
        </w:rPr>
        <w:t xml:space="preserve"> of </w:t>
      </w:r>
      <w:r w:rsidR="004014E4" w:rsidRPr="00BF7AEC">
        <w:rPr>
          <w:rFonts w:ascii="Arial" w:hAnsi="Arial" w:cs="Arial"/>
          <w:sz w:val="24"/>
          <w:szCs w:val="24"/>
        </w:rPr>
        <w:t>Normandale</w:t>
      </w:r>
      <w:r w:rsidR="00BF7AEC">
        <w:rPr>
          <w:rFonts w:ascii="Arial" w:hAnsi="Arial" w:cs="Arial"/>
          <w:sz w:val="24"/>
          <w:szCs w:val="24"/>
        </w:rPr>
        <w:t>’s</w:t>
      </w:r>
      <w:r w:rsidR="004014E4" w:rsidRPr="00BF7AEC">
        <w:rPr>
          <w:rFonts w:ascii="Arial" w:hAnsi="Arial" w:cs="Arial"/>
          <w:sz w:val="24"/>
          <w:szCs w:val="24"/>
        </w:rPr>
        <w:t xml:space="preserve"> building</w:t>
      </w:r>
      <w:r w:rsidR="00BF7AEC">
        <w:rPr>
          <w:rFonts w:ascii="Arial" w:hAnsi="Arial" w:cs="Arial"/>
          <w:sz w:val="24"/>
          <w:szCs w:val="24"/>
        </w:rPr>
        <w:t>s</w:t>
      </w:r>
      <w:r w:rsidR="004014E4" w:rsidRPr="00BF7AEC">
        <w:rPr>
          <w:rFonts w:ascii="Arial" w:hAnsi="Arial" w:cs="Arial"/>
          <w:sz w:val="24"/>
          <w:szCs w:val="24"/>
        </w:rPr>
        <w:t xml:space="preserve">. </w:t>
      </w:r>
    </w:p>
    <w:p w14:paraId="5867FEEC" w14:textId="77777777" w:rsidR="00A60338" w:rsidRPr="00BF7AEC" w:rsidRDefault="00A60338" w:rsidP="006127E2">
      <w:pPr>
        <w:pStyle w:val="ListParagraph"/>
        <w:numPr>
          <w:ilvl w:val="0"/>
          <w:numId w:val="57"/>
        </w:numPr>
        <w:rPr>
          <w:rFonts w:cs="Arial"/>
        </w:rPr>
      </w:pPr>
      <w:bookmarkStart w:id="55" w:name="_Toc231202100"/>
      <w:r w:rsidRPr="00BF7AEC">
        <w:rPr>
          <w:rStyle w:val="Heading3Char"/>
        </w:rPr>
        <w:t>Bathrooms</w:t>
      </w:r>
      <w:bookmarkEnd w:id="55"/>
      <w:r w:rsidRPr="00BF7AEC">
        <w:rPr>
          <w:rFonts w:ascii="Arial" w:hAnsi="Arial" w:cs="Arial"/>
          <w:bCs/>
          <w:sz w:val="24"/>
          <w:szCs w:val="24"/>
        </w:rPr>
        <w:t xml:space="preserve"> </w:t>
      </w:r>
      <w:r w:rsidRPr="00BF7AEC">
        <w:rPr>
          <w:rFonts w:ascii="Arial" w:hAnsi="Arial" w:cs="Arial"/>
          <w:b/>
          <w:bCs/>
          <w:sz w:val="24"/>
          <w:szCs w:val="24"/>
        </w:rPr>
        <w:t>-</w:t>
      </w:r>
      <w:r w:rsidRPr="00BF7AEC">
        <w:rPr>
          <w:rFonts w:ascii="Arial" w:hAnsi="Arial" w:cs="Arial"/>
          <w:sz w:val="24"/>
          <w:szCs w:val="24"/>
        </w:rPr>
        <w:t xml:space="preserve"> Most bathrooms are accessible according to older standards, but </w:t>
      </w:r>
      <w:r w:rsidR="004A2A40" w:rsidRPr="00BF7AEC">
        <w:rPr>
          <w:rFonts w:ascii="Arial" w:hAnsi="Arial" w:cs="Arial"/>
          <w:sz w:val="24"/>
          <w:szCs w:val="24"/>
        </w:rPr>
        <w:t>any of the renovated or new Normandale buildings have accessible unisex bathrooms.</w:t>
      </w:r>
    </w:p>
    <w:p w14:paraId="28AB969A" w14:textId="3739F993" w:rsidR="00A60338" w:rsidRPr="00BF7AEC" w:rsidRDefault="00A60338" w:rsidP="006127E2">
      <w:pPr>
        <w:pStyle w:val="ListParagraph"/>
        <w:numPr>
          <w:ilvl w:val="0"/>
          <w:numId w:val="57"/>
        </w:numPr>
        <w:rPr>
          <w:rFonts w:cs="Arial"/>
        </w:rPr>
      </w:pPr>
      <w:bookmarkStart w:id="56" w:name="_Toc231202101"/>
      <w:r w:rsidRPr="00BF7AEC">
        <w:rPr>
          <w:rStyle w:val="Heading3Char"/>
        </w:rPr>
        <w:t>Tables</w:t>
      </w:r>
      <w:bookmarkEnd w:id="56"/>
      <w:r w:rsidRPr="00BF7AEC">
        <w:rPr>
          <w:rFonts w:ascii="Arial" w:hAnsi="Arial" w:cs="Arial"/>
          <w:bCs/>
          <w:sz w:val="24"/>
          <w:szCs w:val="24"/>
        </w:rPr>
        <w:t xml:space="preserve"> </w:t>
      </w:r>
      <w:r w:rsidRPr="00BF7AEC">
        <w:rPr>
          <w:rFonts w:ascii="Arial" w:hAnsi="Arial" w:cs="Arial"/>
          <w:b/>
          <w:bCs/>
          <w:sz w:val="24"/>
          <w:szCs w:val="24"/>
        </w:rPr>
        <w:t>-</w:t>
      </w:r>
      <w:r w:rsidRPr="00BF7AEC">
        <w:rPr>
          <w:rFonts w:ascii="Arial" w:hAnsi="Arial" w:cs="Arial"/>
          <w:sz w:val="24"/>
          <w:szCs w:val="24"/>
        </w:rPr>
        <w:t xml:space="preserve"> Individual tables with adjustable heights may be requested for your classrooms</w:t>
      </w:r>
      <w:r w:rsidR="00993653" w:rsidRPr="00BF7AEC">
        <w:rPr>
          <w:rFonts w:ascii="Arial" w:hAnsi="Arial" w:cs="Arial"/>
          <w:sz w:val="24"/>
          <w:szCs w:val="24"/>
        </w:rPr>
        <w:t>.</w:t>
      </w:r>
      <w:r w:rsidR="004D764A" w:rsidRPr="00BF7AEC">
        <w:rPr>
          <w:rFonts w:ascii="Arial" w:hAnsi="Arial" w:cs="Arial"/>
          <w:sz w:val="24"/>
          <w:szCs w:val="24"/>
        </w:rPr>
        <w:t xml:space="preserve"> </w:t>
      </w:r>
      <w:r w:rsidRPr="00BF7AEC">
        <w:rPr>
          <w:rFonts w:ascii="Arial" w:hAnsi="Arial" w:cs="Arial"/>
          <w:sz w:val="24"/>
          <w:szCs w:val="24"/>
        </w:rPr>
        <w:t xml:space="preserve">Meet with OSD staff to </w:t>
      </w:r>
      <w:r w:rsidR="00BF7AEC" w:rsidRPr="00BF7AEC">
        <w:rPr>
          <w:rFonts w:ascii="Arial" w:hAnsi="Arial" w:cs="Arial"/>
          <w:sz w:val="24"/>
          <w:szCs w:val="24"/>
        </w:rPr>
        <w:t>determine which table height</w:t>
      </w:r>
      <w:r w:rsidRPr="00BF7AEC">
        <w:rPr>
          <w:rFonts w:ascii="Arial" w:hAnsi="Arial" w:cs="Arial"/>
          <w:sz w:val="24"/>
          <w:szCs w:val="24"/>
        </w:rPr>
        <w:t xml:space="preserve"> is most comfortable</w:t>
      </w:r>
      <w:r w:rsidR="00993653" w:rsidRPr="00BF7AEC">
        <w:rPr>
          <w:rFonts w:ascii="Arial" w:hAnsi="Arial" w:cs="Arial"/>
          <w:sz w:val="24"/>
          <w:szCs w:val="24"/>
        </w:rPr>
        <w:t>.</w:t>
      </w:r>
    </w:p>
    <w:p w14:paraId="59BD56E1" w14:textId="207E1B6C" w:rsidR="00A60338" w:rsidRPr="00BF7AEC" w:rsidRDefault="00A60338" w:rsidP="006127E2">
      <w:pPr>
        <w:pStyle w:val="ListParagraph"/>
        <w:numPr>
          <w:ilvl w:val="0"/>
          <w:numId w:val="57"/>
        </w:numPr>
        <w:rPr>
          <w:rFonts w:cs="Arial"/>
        </w:rPr>
      </w:pPr>
      <w:bookmarkStart w:id="57" w:name="_Toc231202102"/>
      <w:r w:rsidRPr="00BF7AEC">
        <w:rPr>
          <w:rStyle w:val="Heading3Char"/>
        </w:rPr>
        <w:t>Chairs</w:t>
      </w:r>
      <w:bookmarkEnd w:id="57"/>
      <w:r w:rsidRPr="00BF7AEC">
        <w:rPr>
          <w:rStyle w:val="Heading3Char"/>
        </w:rPr>
        <w:t xml:space="preserve"> </w:t>
      </w:r>
      <w:r w:rsidRPr="00BF7AEC">
        <w:rPr>
          <w:rFonts w:ascii="Arial" w:hAnsi="Arial" w:cs="Arial"/>
          <w:b/>
          <w:bCs/>
          <w:sz w:val="24"/>
          <w:szCs w:val="24"/>
        </w:rPr>
        <w:t>-</w:t>
      </w:r>
      <w:r w:rsidRPr="00BF7AEC">
        <w:rPr>
          <w:rFonts w:ascii="Arial" w:hAnsi="Arial" w:cs="Arial"/>
          <w:sz w:val="24"/>
          <w:szCs w:val="24"/>
        </w:rPr>
        <w:t xml:space="preserve"> For individuals who have difficulty with the classroom seating, a separate chair can be provided</w:t>
      </w:r>
      <w:r w:rsidR="00993653" w:rsidRPr="00BF7AEC">
        <w:rPr>
          <w:rFonts w:ascii="Arial" w:hAnsi="Arial" w:cs="Arial"/>
          <w:sz w:val="24"/>
          <w:szCs w:val="24"/>
        </w:rPr>
        <w:t>.</w:t>
      </w:r>
      <w:r w:rsidR="004D764A" w:rsidRPr="00BF7AEC">
        <w:rPr>
          <w:rFonts w:ascii="Arial" w:hAnsi="Arial" w:cs="Arial"/>
          <w:sz w:val="24"/>
          <w:szCs w:val="24"/>
        </w:rPr>
        <w:t xml:space="preserve"> </w:t>
      </w:r>
      <w:r w:rsidR="00EA3E6E">
        <w:rPr>
          <w:rFonts w:ascii="Arial" w:hAnsi="Arial" w:cs="Arial"/>
          <w:sz w:val="24"/>
          <w:szCs w:val="24"/>
        </w:rPr>
        <w:t>Reach out to an</w:t>
      </w:r>
      <w:r w:rsidR="006862CE" w:rsidRPr="00BF7AEC">
        <w:rPr>
          <w:rFonts w:ascii="Arial" w:hAnsi="Arial" w:cs="Arial"/>
          <w:sz w:val="24"/>
          <w:szCs w:val="24"/>
        </w:rPr>
        <w:t xml:space="preserve"> OSD staff to </w:t>
      </w:r>
      <w:r w:rsidR="00EA3E6E">
        <w:rPr>
          <w:rFonts w:ascii="Arial" w:hAnsi="Arial" w:cs="Arial"/>
          <w:sz w:val="24"/>
          <w:szCs w:val="24"/>
        </w:rPr>
        <w:t>request</w:t>
      </w:r>
      <w:r w:rsidR="00B17893" w:rsidRPr="00BF7AEC">
        <w:rPr>
          <w:rFonts w:ascii="Arial" w:hAnsi="Arial" w:cs="Arial"/>
          <w:sz w:val="24"/>
          <w:szCs w:val="24"/>
        </w:rPr>
        <w:t xml:space="preserve"> </w:t>
      </w:r>
      <w:r w:rsidR="00BF7AEC">
        <w:rPr>
          <w:rFonts w:ascii="Arial" w:hAnsi="Arial" w:cs="Arial"/>
          <w:sz w:val="24"/>
          <w:szCs w:val="24"/>
        </w:rPr>
        <w:t xml:space="preserve">a </w:t>
      </w:r>
      <w:r w:rsidR="00B17893" w:rsidRPr="00BF7AEC">
        <w:rPr>
          <w:rFonts w:ascii="Arial" w:hAnsi="Arial" w:cs="Arial"/>
          <w:sz w:val="24"/>
          <w:szCs w:val="24"/>
        </w:rPr>
        <w:t xml:space="preserve">chair </w:t>
      </w:r>
      <w:r w:rsidR="00BF7AEC">
        <w:rPr>
          <w:rFonts w:ascii="Arial" w:hAnsi="Arial" w:cs="Arial"/>
          <w:sz w:val="24"/>
          <w:szCs w:val="24"/>
        </w:rPr>
        <w:t>accommodation</w:t>
      </w:r>
      <w:r w:rsidR="00EA3E6E">
        <w:rPr>
          <w:rFonts w:ascii="Arial" w:hAnsi="Arial" w:cs="Arial"/>
          <w:sz w:val="24"/>
          <w:szCs w:val="24"/>
        </w:rPr>
        <w:t xml:space="preserve"> on an as-needed basis.</w:t>
      </w:r>
    </w:p>
    <w:p w14:paraId="4FBAD3C6" w14:textId="77777777" w:rsidR="00A60338" w:rsidRPr="00BF7AEC" w:rsidRDefault="00A60338" w:rsidP="006127E2">
      <w:pPr>
        <w:pStyle w:val="ListParagraph"/>
        <w:numPr>
          <w:ilvl w:val="0"/>
          <w:numId w:val="57"/>
        </w:numPr>
        <w:rPr>
          <w:rFonts w:cs="Arial"/>
        </w:rPr>
      </w:pPr>
      <w:bookmarkStart w:id="58" w:name="_Toc231202103"/>
      <w:r w:rsidRPr="00BF7AEC">
        <w:rPr>
          <w:rStyle w:val="Heading3Char"/>
        </w:rPr>
        <w:t>Classroom Access</w:t>
      </w:r>
      <w:bookmarkEnd w:id="58"/>
      <w:r w:rsidRPr="00BF7AEC">
        <w:rPr>
          <w:rFonts w:ascii="Arial" w:hAnsi="Arial" w:cs="Arial"/>
          <w:bCs/>
          <w:sz w:val="24"/>
          <w:szCs w:val="24"/>
        </w:rPr>
        <w:t xml:space="preserve"> </w:t>
      </w:r>
      <w:r w:rsidR="004556DF" w:rsidRPr="00BF7AEC">
        <w:rPr>
          <w:rFonts w:ascii="Arial" w:hAnsi="Arial" w:cs="Arial"/>
          <w:b/>
          <w:bCs/>
          <w:sz w:val="24"/>
          <w:szCs w:val="24"/>
        </w:rPr>
        <w:t>-</w:t>
      </w:r>
      <w:r w:rsidRPr="00BF7AEC">
        <w:rPr>
          <w:rFonts w:ascii="Arial" w:hAnsi="Arial" w:cs="Arial"/>
          <w:sz w:val="24"/>
          <w:szCs w:val="24"/>
        </w:rPr>
        <w:t xml:space="preserve"> </w:t>
      </w:r>
      <w:r w:rsidR="004A2A40" w:rsidRPr="00BF7AEC">
        <w:rPr>
          <w:rFonts w:ascii="Arial" w:hAnsi="Arial" w:cs="Arial"/>
          <w:sz w:val="24"/>
          <w:szCs w:val="24"/>
        </w:rPr>
        <w:t>The OSD staff should be notified immediately if classrooms</w:t>
      </w:r>
      <w:r w:rsidRPr="00BF7AEC">
        <w:rPr>
          <w:rFonts w:ascii="Arial" w:hAnsi="Arial" w:cs="Arial"/>
          <w:sz w:val="24"/>
          <w:szCs w:val="24"/>
        </w:rPr>
        <w:t xml:space="preserve"> </w:t>
      </w:r>
      <w:r w:rsidR="004A2A40" w:rsidRPr="00BF7AEC">
        <w:rPr>
          <w:rFonts w:ascii="Arial" w:hAnsi="Arial" w:cs="Arial"/>
          <w:sz w:val="24"/>
          <w:szCs w:val="24"/>
        </w:rPr>
        <w:t>are not</w:t>
      </w:r>
      <w:r w:rsidRPr="00BF7AEC">
        <w:rPr>
          <w:rFonts w:ascii="Arial" w:hAnsi="Arial" w:cs="Arial"/>
          <w:sz w:val="24"/>
          <w:szCs w:val="24"/>
        </w:rPr>
        <w:t xml:space="preserve"> physically accessible</w:t>
      </w:r>
      <w:r w:rsidR="00993653" w:rsidRPr="00BF7AEC">
        <w:rPr>
          <w:rFonts w:ascii="Arial" w:hAnsi="Arial" w:cs="Arial"/>
          <w:sz w:val="24"/>
          <w:szCs w:val="24"/>
        </w:rPr>
        <w:t>.</w:t>
      </w:r>
      <w:r w:rsidR="004D764A" w:rsidRPr="00BF7AEC">
        <w:rPr>
          <w:rFonts w:ascii="Arial" w:hAnsi="Arial" w:cs="Arial"/>
          <w:sz w:val="24"/>
          <w:szCs w:val="24"/>
        </w:rPr>
        <w:t xml:space="preserve"> </w:t>
      </w:r>
      <w:r w:rsidR="004A2A40" w:rsidRPr="00BF7AEC">
        <w:rPr>
          <w:rFonts w:ascii="Arial" w:hAnsi="Arial" w:cs="Arial"/>
          <w:sz w:val="24"/>
          <w:szCs w:val="24"/>
        </w:rPr>
        <w:t>Appropriate steps to rectify the situation will be implemented</w:t>
      </w:r>
      <w:r w:rsidRPr="00BF7AEC">
        <w:rPr>
          <w:rFonts w:ascii="Arial" w:hAnsi="Arial" w:cs="Arial"/>
          <w:sz w:val="24"/>
          <w:szCs w:val="24"/>
        </w:rPr>
        <w:t>.</w:t>
      </w:r>
    </w:p>
    <w:p w14:paraId="4D5B2B32" w14:textId="33E987DC" w:rsidR="00A60338" w:rsidRPr="00BF7AEC" w:rsidRDefault="00A60338" w:rsidP="006127E2">
      <w:pPr>
        <w:pStyle w:val="ListParagraph"/>
        <w:numPr>
          <w:ilvl w:val="0"/>
          <w:numId w:val="57"/>
        </w:numPr>
        <w:rPr>
          <w:rFonts w:cs="Arial"/>
        </w:rPr>
      </w:pPr>
      <w:bookmarkStart w:id="59" w:name="_Toc231202104"/>
      <w:r w:rsidRPr="00BF7AEC">
        <w:rPr>
          <w:rStyle w:val="Heading3Char"/>
        </w:rPr>
        <w:t>Parking Permits</w:t>
      </w:r>
      <w:bookmarkEnd w:id="59"/>
      <w:r w:rsidRPr="00BF7AEC">
        <w:rPr>
          <w:rFonts w:ascii="Arial" w:hAnsi="Arial" w:cs="Arial"/>
          <w:bCs/>
          <w:sz w:val="24"/>
          <w:szCs w:val="24"/>
        </w:rPr>
        <w:t xml:space="preserve"> </w:t>
      </w:r>
      <w:r w:rsidRPr="00BF7AEC">
        <w:rPr>
          <w:rFonts w:ascii="Arial" w:hAnsi="Arial" w:cs="Arial"/>
          <w:b/>
          <w:bCs/>
          <w:sz w:val="24"/>
          <w:szCs w:val="24"/>
        </w:rPr>
        <w:t>-</w:t>
      </w:r>
      <w:r w:rsidRPr="00BF7AEC">
        <w:rPr>
          <w:rFonts w:ascii="Arial" w:hAnsi="Arial" w:cs="Arial"/>
          <w:sz w:val="24"/>
          <w:szCs w:val="24"/>
        </w:rPr>
        <w:t xml:space="preserve"> Disability parking </w:t>
      </w:r>
      <w:r w:rsidR="004A2A40" w:rsidRPr="00BF7AEC">
        <w:rPr>
          <w:rFonts w:ascii="Arial" w:hAnsi="Arial" w:cs="Arial"/>
          <w:sz w:val="24"/>
          <w:szCs w:val="24"/>
        </w:rPr>
        <w:t xml:space="preserve">is available for anyone with a </w:t>
      </w:r>
      <w:hyperlink r:id="rId32" w:history="1">
        <w:r w:rsidR="004A2A40" w:rsidRPr="00EA3E6E">
          <w:rPr>
            <w:rStyle w:val="Hyperlink"/>
            <w:rFonts w:ascii="Arial" w:hAnsi="Arial" w:cs="Arial"/>
            <w:sz w:val="24"/>
            <w:szCs w:val="24"/>
          </w:rPr>
          <w:t>s</w:t>
        </w:r>
        <w:r w:rsidRPr="00EA3E6E">
          <w:rPr>
            <w:rStyle w:val="Hyperlink"/>
            <w:rFonts w:ascii="Arial" w:hAnsi="Arial" w:cs="Arial"/>
            <w:sz w:val="24"/>
            <w:szCs w:val="24"/>
          </w:rPr>
          <w:t>tate disability parking permit</w:t>
        </w:r>
      </w:hyperlink>
      <w:r w:rsidR="00993653" w:rsidRPr="00BF7AEC">
        <w:rPr>
          <w:rFonts w:ascii="Arial" w:hAnsi="Arial" w:cs="Arial"/>
          <w:sz w:val="24"/>
          <w:szCs w:val="24"/>
        </w:rPr>
        <w:t>.</w:t>
      </w:r>
      <w:r w:rsidR="004D764A" w:rsidRPr="00BF7AEC">
        <w:rPr>
          <w:rFonts w:ascii="Arial" w:hAnsi="Arial" w:cs="Arial"/>
          <w:sz w:val="24"/>
          <w:szCs w:val="24"/>
        </w:rPr>
        <w:t xml:space="preserve"> </w:t>
      </w:r>
      <w:r w:rsidR="009B4CB2" w:rsidRPr="00BF7AEC">
        <w:rPr>
          <w:rFonts w:ascii="Arial" w:hAnsi="Arial" w:cs="Arial"/>
          <w:sz w:val="24"/>
          <w:szCs w:val="24"/>
        </w:rPr>
        <w:t xml:space="preserve">Students with </w:t>
      </w:r>
      <w:r w:rsidR="00504B79" w:rsidRPr="00BF7AEC">
        <w:rPr>
          <w:rFonts w:ascii="Arial" w:hAnsi="Arial" w:cs="Arial"/>
          <w:sz w:val="24"/>
          <w:szCs w:val="24"/>
        </w:rPr>
        <w:t>disability</w:t>
      </w:r>
      <w:r w:rsidR="009B4CB2" w:rsidRPr="00BF7AEC">
        <w:rPr>
          <w:rFonts w:ascii="Arial" w:hAnsi="Arial" w:cs="Arial"/>
          <w:sz w:val="24"/>
          <w:szCs w:val="24"/>
        </w:rPr>
        <w:t xml:space="preserve"> parking permits may also park in the metered spaces if the disability spaces are full.</w:t>
      </w:r>
      <w:r w:rsidR="004D764A" w:rsidRPr="00BF7AEC">
        <w:rPr>
          <w:rFonts w:ascii="Arial" w:hAnsi="Arial" w:cs="Arial"/>
          <w:sz w:val="24"/>
          <w:szCs w:val="24"/>
        </w:rPr>
        <w:t xml:space="preserve"> </w:t>
      </w:r>
      <w:r w:rsidR="009B4CB2" w:rsidRPr="00BF7AEC">
        <w:rPr>
          <w:rFonts w:ascii="Arial" w:hAnsi="Arial" w:cs="Arial"/>
          <w:sz w:val="24"/>
          <w:szCs w:val="24"/>
        </w:rPr>
        <w:t xml:space="preserve">Disability parking is available near the entrances of all buildings. </w:t>
      </w:r>
      <w:r w:rsidRPr="00BF7AEC">
        <w:rPr>
          <w:rFonts w:ascii="Arial" w:hAnsi="Arial" w:cs="Arial"/>
          <w:sz w:val="24"/>
          <w:szCs w:val="24"/>
        </w:rPr>
        <w:t>Spaces are identified for lift-equipped vans.</w:t>
      </w:r>
    </w:p>
    <w:p w14:paraId="3D94F5F4" w14:textId="77777777" w:rsidR="004014E4" w:rsidRPr="00BF7AEC" w:rsidRDefault="00A60338" w:rsidP="006127E2">
      <w:pPr>
        <w:pStyle w:val="ListParagraph"/>
        <w:numPr>
          <w:ilvl w:val="0"/>
          <w:numId w:val="57"/>
        </w:numPr>
        <w:rPr>
          <w:rFonts w:cs="Arial"/>
          <w:bCs/>
        </w:rPr>
      </w:pPr>
      <w:bookmarkStart w:id="60" w:name="_Toc231202105"/>
      <w:r w:rsidRPr="00BF7AEC">
        <w:rPr>
          <w:rStyle w:val="Heading3Char"/>
        </w:rPr>
        <w:t>Latex</w:t>
      </w:r>
      <w:bookmarkEnd w:id="60"/>
      <w:r w:rsidRPr="00BF7AEC">
        <w:rPr>
          <w:rFonts w:ascii="Arial" w:hAnsi="Arial" w:cs="Arial"/>
          <w:bCs/>
          <w:sz w:val="24"/>
          <w:szCs w:val="24"/>
        </w:rPr>
        <w:t xml:space="preserve"> </w:t>
      </w:r>
      <w:r w:rsidRPr="00BF7AEC">
        <w:rPr>
          <w:rFonts w:ascii="Arial" w:hAnsi="Arial" w:cs="Arial"/>
          <w:b/>
          <w:bCs/>
          <w:sz w:val="24"/>
          <w:szCs w:val="24"/>
        </w:rPr>
        <w:t>-</w:t>
      </w:r>
      <w:r w:rsidRPr="00BF7AEC">
        <w:rPr>
          <w:rFonts w:ascii="Arial" w:hAnsi="Arial" w:cs="Arial"/>
          <w:bCs/>
          <w:sz w:val="24"/>
          <w:szCs w:val="24"/>
        </w:rPr>
        <w:t xml:space="preserve"> Out of consideration for students and staff, Normandale promotes a latex-free campus</w:t>
      </w:r>
      <w:r w:rsidR="00993653" w:rsidRPr="00BF7AEC">
        <w:rPr>
          <w:rFonts w:ascii="Arial" w:hAnsi="Arial" w:cs="Arial"/>
          <w:bCs/>
          <w:sz w:val="24"/>
          <w:szCs w:val="24"/>
        </w:rPr>
        <w:t>.</w:t>
      </w:r>
      <w:r w:rsidR="004D764A" w:rsidRPr="00BF7AEC">
        <w:rPr>
          <w:rFonts w:ascii="Arial" w:hAnsi="Arial" w:cs="Arial"/>
          <w:bCs/>
          <w:sz w:val="24"/>
          <w:szCs w:val="24"/>
        </w:rPr>
        <w:t xml:space="preserve"> </w:t>
      </w:r>
      <w:r w:rsidRPr="00BF7AEC">
        <w:rPr>
          <w:rFonts w:ascii="Arial" w:hAnsi="Arial" w:cs="Arial"/>
          <w:bCs/>
          <w:sz w:val="24"/>
          <w:szCs w:val="24"/>
        </w:rPr>
        <w:t>Latex balloons and gloves are not allowed</w:t>
      </w:r>
      <w:r w:rsidR="00993653" w:rsidRPr="00BF7AEC">
        <w:rPr>
          <w:rFonts w:ascii="Arial" w:hAnsi="Arial" w:cs="Arial"/>
          <w:bCs/>
          <w:sz w:val="24"/>
          <w:szCs w:val="24"/>
        </w:rPr>
        <w:t>.</w:t>
      </w:r>
    </w:p>
    <w:p w14:paraId="16AC74D9" w14:textId="54543589" w:rsidR="00ED2B09" w:rsidRPr="00C56795" w:rsidRDefault="00ED2B09" w:rsidP="000665A5">
      <w:pPr>
        <w:pStyle w:val="Heading2"/>
      </w:pPr>
      <w:bookmarkStart w:id="61" w:name="_Toc231202106"/>
      <w:r w:rsidRPr="00C56795">
        <w:t xml:space="preserve">Normandale Community College Service </w:t>
      </w:r>
      <w:r w:rsidR="00EA3E6E">
        <w:t>Dogs</w:t>
      </w:r>
      <w:r w:rsidRPr="00C56795">
        <w:t xml:space="preserve"> Policy</w:t>
      </w:r>
      <w:bookmarkEnd w:id="61"/>
    </w:p>
    <w:p w14:paraId="710B6F30" w14:textId="1FEF11AA" w:rsidR="006862CE" w:rsidRPr="00C56795" w:rsidRDefault="006862CE" w:rsidP="00A353C6">
      <w:pPr>
        <w:pStyle w:val="Heading3"/>
      </w:pPr>
      <w:bookmarkStart w:id="62" w:name="_Toc231202107"/>
      <w:r w:rsidRPr="00C56795">
        <w:t xml:space="preserve">Service </w:t>
      </w:r>
      <w:r w:rsidR="00EA3E6E">
        <w:t>Dogs</w:t>
      </w:r>
      <w:bookmarkEnd w:id="62"/>
    </w:p>
    <w:p w14:paraId="5EB573C8" w14:textId="77777777" w:rsidR="0038433E" w:rsidRPr="00C56795" w:rsidRDefault="0038433E" w:rsidP="0038433E">
      <w:pPr>
        <w:rPr>
          <w:rFonts w:cs="Arial"/>
        </w:rPr>
      </w:pPr>
      <w:r w:rsidRPr="00C56795">
        <w:rPr>
          <w:rFonts w:cs="Arial"/>
        </w:rPr>
        <w:t>The Americans with Disabilities Act (ADA) defines service animals as “dogs that are individually trained to do work or perform tasks for people with disabilities. Examples of such work or tasks include guiding people who are blind, alerting people who are Deaf, pulling a wheelchair, alerting and protecting a person who is having a seizure, reminding a person with mental illness to take prescribed medications, calming a person with Post Traumatic Stress Disorder (PTSD) during an anxiety attack, or performing other duties. Service animals are working animals, not pets. The work or tasks a dog has been trained to provide must be directly related to the person’s disability.” A service dog can be any breed or size. It might wear specialized equipment such as a backpack, harness, or special collar or leash, but this is not a legal requirement. If a dog meets this definition, it is considered a service animal regardless of whether it has been licensed or certified by a state or local government or a training program.</w:t>
      </w:r>
    </w:p>
    <w:p w14:paraId="7227967F" w14:textId="77777777" w:rsidR="0038433E" w:rsidRPr="00E134DB" w:rsidRDefault="0038433E" w:rsidP="0038433E">
      <w:pPr>
        <w:rPr>
          <w:rFonts w:cs="Arial"/>
          <w:sz w:val="20"/>
          <w:szCs w:val="20"/>
        </w:rPr>
      </w:pPr>
    </w:p>
    <w:p w14:paraId="73C573FB" w14:textId="77777777" w:rsidR="0038433E" w:rsidRPr="00C56795" w:rsidRDefault="0038433E" w:rsidP="0038433E">
      <w:pPr>
        <w:rPr>
          <w:rFonts w:cs="Arial"/>
        </w:rPr>
      </w:pPr>
      <w:r w:rsidRPr="00C56795">
        <w:rPr>
          <w:rFonts w:cs="Arial"/>
        </w:rPr>
        <w:t>The ADA further states that “dogs whose sole function is to provide comfort or emotional support do not qualify as service animals under the ADA.”</w:t>
      </w:r>
    </w:p>
    <w:p w14:paraId="78FF491C" w14:textId="77777777" w:rsidR="0038433E" w:rsidRPr="00E134DB" w:rsidRDefault="0038433E" w:rsidP="0038433E">
      <w:pPr>
        <w:rPr>
          <w:rFonts w:cs="Arial"/>
          <w:sz w:val="20"/>
          <w:szCs w:val="20"/>
        </w:rPr>
      </w:pPr>
    </w:p>
    <w:p w14:paraId="74A4AAC9" w14:textId="2F23B5C2" w:rsidR="0038433E" w:rsidRPr="00C56795" w:rsidRDefault="0038433E" w:rsidP="0038433E">
      <w:pPr>
        <w:rPr>
          <w:rFonts w:cs="Arial"/>
        </w:rPr>
      </w:pPr>
      <w:r w:rsidRPr="00C56795">
        <w:rPr>
          <w:rFonts w:cs="Arial"/>
        </w:rPr>
        <w:t xml:space="preserve">The ADA allows service </w:t>
      </w:r>
      <w:r w:rsidR="00996DA5" w:rsidRPr="00C56795">
        <w:rPr>
          <w:rFonts w:cs="Arial"/>
        </w:rPr>
        <w:t>dogs</w:t>
      </w:r>
      <w:r w:rsidRPr="00C56795">
        <w:rPr>
          <w:rFonts w:cs="Arial"/>
        </w:rPr>
        <w:t xml:space="preserve"> accompanying </w:t>
      </w:r>
      <w:r w:rsidR="00BF7AEC" w:rsidRPr="00C56795">
        <w:rPr>
          <w:rFonts w:cs="Arial"/>
        </w:rPr>
        <w:t>people</w:t>
      </w:r>
      <w:r w:rsidRPr="00C56795">
        <w:rPr>
          <w:rFonts w:cs="Arial"/>
        </w:rPr>
        <w:t xml:space="preserve"> with disabilities to be anywhere that is open to the public on </w:t>
      </w:r>
      <w:r w:rsidR="00666846" w:rsidRPr="00C56795">
        <w:rPr>
          <w:rFonts w:cs="Arial"/>
        </w:rPr>
        <w:t>college</w:t>
      </w:r>
      <w:r w:rsidRPr="00C56795">
        <w:rPr>
          <w:rFonts w:cs="Arial"/>
        </w:rPr>
        <w:t xml:space="preserve"> premises. </w:t>
      </w:r>
      <w:r w:rsidR="00666846" w:rsidRPr="00C56795">
        <w:rPr>
          <w:rFonts w:cs="Arial"/>
        </w:rPr>
        <w:t>College</w:t>
      </w:r>
      <w:r w:rsidRPr="00C56795">
        <w:rPr>
          <w:rFonts w:cs="Arial"/>
        </w:rPr>
        <w:t xml:space="preserve"> premises shall mean any land and/or facility owned, leased, rented and/or occupied by </w:t>
      </w:r>
      <w:r w:rsidR="006330EF" w:rsidRPr="00C56795">
        <w:rPr>
          <w:rFonts w:cs="Arial"/>
        </w:rPr>
        <w:t>Normandale Community College</w:t>
      </w:r>
      <w:r w:rsidRPr="00C56795">
        <w:rPr>
          <w:rFonts w:cs="Arial"/>
        </w:rPr>
        <w:t xml:space="preserve">. There may be individual exceptions in places where the presence of the service </w:t>
      </w:r>
      <w:r w:rsidR="00996DA5" w:rsidRPr="00C56795">
        <w:rPr>
          <w:rFonts w:cs="Arial"/>
        </w:rPr>
        <w:t>dog</w:t>
      </w:r>
      <w:r w:rsidRPr="00C56795">
        <w:rPr>
          <w:rFonts w:cs="Arial"/>
        </w:rPr>
        <w:t xml:space="preserve"> may compromise safety or a sterile environment and/or interfere with the fundamental nature of the activities being conducted in which the service </w:t>
      </w:r>
      <w:r w:rsidR="00996DA5" w:rsidRPr="00C56795">
        <w:rPr>
          <w:rFonts w:cs="Arial"/>
        </w:rPr>
        <w:t>dog</w:t>
      </w:r>
      <w:r w:rsidRPr="00C56795">
        <w:rPr>
          <w:rFonts w:cs="Arial"/>
        </w:rPr>
        <w:t xml:space="preserve"> would </w:t>
      </w:r>
      <w:r w:rsidR="00BF7AEC" w:rsidRPr="00C56795">
        <w:rPr>
          <w:rFonts w:cs="Arial"/>
        </w:rPr>
        <w:t>not be</w:t>
      </w:r>
      <w:r w:rsidRPr="00C56795">
        <w:rPr>
          <w:rFonts w:cs="Arial"/>
        </w:rPr>
        <w:t xml:space="preserve"> permitted.</w:t>
      </w:r>
    </w:p>
    <w:p w14:paraId="6C38C559" w14:textId="77777777" w:rsidR="0038433E" w:rsidRPr="00C56795" w:rsidRDefault="0038433E" w:rsidP="00A353C6">
      <w:pPr>
        <w:pStyle w:val="Heading3"/>
      </w:pPr>
      <w:bookmarkStart w:id="63" w:name="_Toc231202108"/>
      <w:r w:rsidRPr="00C56795">
        <w:lastRenderedPageBreak/>
        <w:t xml:space="preserve">Voluntary Registration of Service </w:t>
      </w:r>
      <w:r w:rsidR="00666846" w:rsidRPr="00C56795">
        <w:t>Dog</w:t>
      </w:r>
      <w:r w:rsidRPr="00C56795">
        <w:t>s While on Campus</w:t>
      </w:r>
      <w:bookmarkEnd w:id="63"/>
    </w:p>
    <w:p w14:paraId="58F7C990" w14:textId="79D3C30E" w:rsidR="0038433E" w:rsidRPr="00C56795" w:rsidRDefault="0038433E" w:rsidP="0038433E">
      <w:pPr>
        <w:rPr>
          <w:rFonts w:cs="Arial"/>
        </w:rPr>
      </w:pPr>
      <w:r w:rsidRPr="00C56795">
        <w:rPr>
          <w:rFonts w:cs="Arial"/>
        </w:rPr>
        <w:t xml:space="preserve">For those individuals who are enrolled in courses that would like to voluntarily register their service </w:t>
      </w:r>
      <w:r w:rsidR="00996DA5" w:rsidRPr="00C56795">
        <w:rPr>
          <w:rFonts w:cs="Arial"/>
        </w:rPr>
        <w:t>dog</w:t>
      </w:r>
      <w:r w:rsidRPr="00C56795">
        <w:rPr>
          <w:rFonts w:cs="Arial"/>
        </w:rPr>
        <w:t xml:space="preserve"> with the </w:t>
      </w:r>
      <w:r w:rsidR="00666846" w:rsidRPr="00C56795">
        <w:rPr>
          <w:rFonts w:cs="Arial"/>
        </w:rPr>
        <w:t>college</w:t>
      </w:r>
      <w:r w:rsidRPr="00C56795">
        <w:rPr>
          <w:rFonts w:cs="Arial"/>
        </w:rPr>
        <w:t xml:space="preserve">, please contact </w:t>
      </w:r>
      <w:r w:rsidR="00666846" w:rsidRPr="00C56795">
        <w:rPr>
          <w:rFonts w:cs="Arial"/>
        </w:rPr>
        <w:t xml:space="preserve">the Office for Students with Disabilities at 952-358-8625 or </w:t>
      </w:r>
      <w:hyperlink r:id="rId33" w:history="1">
        <w:r w:rsidR="00666846" w:rsidRPr="00C56795">
          <w:rPr>
            <w:rStyle w:val="Hyperlink"/>
            <w:rFonts w:cs="Arial"/>
          </w:rPr>
          <w:t>osd@normandale.edu</w:t>
        </w:r>
      </w:hyperlink>
      <w:r w:rsidRPr="00C56795">
        <w:rPr>
          <w:rFonts w:cs="Arial"/>
        </w:rPr>
        <w:t xml:space="preserve">. As stated, this is voluntary, but may </w:t>
      </w:r>
      <w:r w:rsidR="00460CDB" w:rsidRPr="00C56795">
        <w:rPr>
          <w:rFonts w:cs="Arial"/>
        </w:rPr>
        <w:t>aid</w:t>
      </w:r>
      <w:r w:rsidRPr="00C56795">
        <w:rPr>
          <w:rFonts w:cs="Arial"/>
        </w:rPr>
        <w:t xml:space="preserve"> one in accessing the </w:t>
      </w:r>
      <w:r w:rsidR="00666846" w:rsidRPr="00C56795">
        <w:rPr>
          <w:rFonts w:cs="Arial"/>
        </w:rPr>
        <w:t>campus</w:t>
      </w:r>
      <w:r w:rsidRPr="00C56795">
        <w:rPr>
          <w:rFonts w:cs="Arial"/>
        </w:rPr>
        <w:t xml:space="preserve"> premises. Registration is not </w:t>
      </w:r>
      <w:r w:rsidR="000960C8">
        <w:rPr>
          <w:rFonts w:cs="Arial"/>
        </w:rPr>
        <w:t>needed</w:t>
      </w:r>
      <w:r w:rsidRPr="00C56795">
        <w:rPr>
          <w:rFonts w:cs="Arial"/>
        </w:rPr>
        <w:t xml:space="preserve"> for </w:t>
      </w:r>
      <w:r w:rsidR="00AA5CC8" w:rsidRPr="00C56795">
        <w:rPr>
          <w:rFonts w:cs="Arial"/>
        </w:rPr>
        <w:t xml:space="preserve">campus </w:t>
      </w:r>
      <w:r w:rsidRPr="00C56795">
        <w:rPr>
          <w:rFonts w:cs="Arial"/>
        </w:rPr>
        <w:t>visitors.</w:t>
      </w:r>
      <w:r w:rsidR="00220C50" w:rsidRPr="00C56795">
        <w:rPr>
          <w:rFonts w:cs="Arial"/>
        </w:rPr>
        <w:t xml:space="preserve"> </w:t>
      </w:r>
    </w:p>
    <w:p w14:paraId="34FC783F" w14:textId="77777777" w:rsidR="0038433E" w:rsidRPr="00C56795" w:rsidRDefault="0038433E" w:rsidP="00A353C6">
      <w:pPr>
        <w:pStyle w:val="Heading3"/>
      </w:pPr>
      <w:bookmarkStart w:id="64" w:name="_Toc231202109"/>
      <w:r w:rsidRPr="00C56795">
        <w:t>Inquiries</w:t>
      </w:r>
      <w:bookmarkEnd w:id="64"/>
    </w:p>
    <w:p w14:paraId="549DE80B" w14:textId="77777777" w:rsidR="00A34B5D" w:rsidRPr="00623A16" w:rsidRDefault="00A34B5D" w:rsidP="00A34B5D">
      <w:pPr>
        <w:rPr>
          <w:rFonts w:cs="Arial"/>
          <w:color w:val="000000"/>
        </w:rPr>
      </w:pPr>
      <w:r w:rsidRPr="00623A16">
        <w:rPr>
          <w:rFonts w:cs="Arial"/>
          <w:color w:val="000000"/>
        </w:rPr>
        <w:t>The individual’s disability may not be visible. When it is not obvious what service a dog provides and the owner has chosen not to voluntarily register their service dog with Normandale’s OSD office, only limited inquiries are allowed. Campus personnel may make two inquiries in determining the validity of the presence of the animal: (1) is the dog a service animal required because of your disability, and (2) what disability-related work or task has the dog been trained to perform? Campus personnel cannot ask about the person’s disability, require medical documentation, require a special identification card or training documentation for the dog, or ask that the dog demonstrate its ability to perform the work or task.</w:t>
      </w:r>
    </w:p>
    <w:p w14:paraId="48DBE20F" w14:textId="474AAA14" w:rsidR="0038433E" w:rsidRPr="00C56795" w:rsidRDefault="0038433E" w:rsidP="00A353C6">
      <w:pPr>
        <w:pStyle w:val="Heading3"/>
      </w:pPr>
      <w:bookmarkStart w:id="65" w:name="_Toc231202110"/>
      <w:r w:rsidRPr="00C56795">
        <w:t xml:space="preserve">Requirements of Service </w:t>
      </w:r>
      <w:r w:rsidR="006956EC" w:rsidRPr="00C56795">
        <w:t>Dogs</w:t>
      </w:r>
      <w:r w:rsidRPr="00C56795">
        <w:t xml:space="preserve"> and </w:t>
      </w:r>
      <w:r w:rsidR="00F9516C">
        <w:t>T</w:t>
      </w:r>
      <w:r w:rsidRPr="00C56795">
        <w:t>heir Owners</w:t>
      </w:r>
      <w:bookmarkEnd w:id="65"/>
    </w:p>
    <w:p w14:paraId="367C4127" w14:textId="77777777" w:rsidR="0038433E" w:rsidRPr="00F167CE" w:rsidRDefault="0038433E" w:rsidP="00F167CE">
      <w:pPr>
        <w:pStyle w:val="ListParagraph"/>
        <w:numPr>
          <w:ilvl w:val="0"/>
          <w:numId w:val="52"/>
        </w:numPr>
        <w:rPr>
          <w:rFonts w:ascii="Arial" w:hAnsi="Arial" w:cs="Arial"/>
          <w:sz w:val="24"/>
          <w:szCs w:val="24"/>
        </w:rPr>
      </w:pPr>
      <w:r w:rsidRPr="00F167CE">
        <w:rPr>
          <w:rFonts w:ascii="Arial" w:hAnsi="Arial" w:cs="Arial"/>
          <w:sz w:val="24"/>
          <w:szCs w:val="24"/>
        </w:rPr>
        <w:t xml:space="preserve">The </w:t>
      </w:r>
      <w:r w:rsidR="006956EC" w:rsidRPr="00F167CE">
        <w:rPr>
          <w:rFonts w:ascii="Arial" w:hAnsi="Arial" w:cs="Arial"/>
          <w:sz w:val="24"/>
          <w:szCs w:val="24"/>
        </w:rPr>
        <w:t>dog</w:t>
      </w:r>
      <w:r w:rsidRPr="00F167CE">
        <w:rPr>
          <w:rFonts w:ascii="Arial" w:hAnsi="Arial" w:cs="Arial"/>
          <w:sz w:val="24"/>
          <w:szCs w:val="24"/>
        </w:rPr>
        <w:t xml:space="preserve"> cannot pose a direct threat to the health and safety of persons while on the </w:t>
      </w:r>
      <w:r w:rsidR="006956EC" w:rsidRPr="00F167CE">
        <w:rPr>
          <w:rFonts w:ascii="Arial" w:hAnsi="Arial" w:cs="Arial"/>
          <w:sz w:val="24"/>
          <w:szCs w:val="24"/>
        </w:rPr>
        <w:t>college</w:t>
      </w:r>
      <w:r w:rsidRPr="00F167CE">
        <w:rPr>
          <w:rFonts w:ascii="Arial" w:hAnsi="Arial" w:cs="Arial"/>
          <w:sz w:val="24"/>
          <w:szCs w:val="24"/>
        </w:rPr>
        <w:t>’s premises.</w:t>
      </w:r>
    </w:p>
    <w:p w14:paraId="57DC37A1" w14:textId="77777777" w:rsidR="0038433E" w:rsidRPr="00F167CE" w:rsidRDefault="0038433E" w:rsidP="00F167CE">
      <w:pPr>
        <w:pStyle w:val="ListParagraph"/>
        <w:numPr>
          <w:ilvl w:val="0"/>
          <w:numId w:val="52"/>
        </w:numPr>
        <w:rPr>
          <w:rFonts w:ascii="Arial" w:hAnsi="Arial" w:cs="Arial"/>
          <w:sz w:val="24"/>
          <w:szCs w:val="24"/>
        </w:rPr>
      </w:pPr>
      <w:r w:rsidRPr="00F167CE">
        <w:rPr>
          <w:rFonts w:ascii="Arial" w:hAnsi="Arial" w:cs="Arial"/>
          <w:sz w:val="24"/>
          <w:szCs w:val="24"/>
        </w:rPr>
        <w:t xml:space="preserve">Local ordinances regarding animals apply to service </w:t>
      </w:r>
      <w:r w:rsidR="006956EC" w:rsidRPr="00F167CE">
        <w:rPr>
          <w:rFonts w:ascii="Arial" w:hAnsi="Arial" w:cs="Arial"/>
          <w:sz w:val="24"/>
          <w:szCs w:val="24"/>
        </w:rPr>
        <w:t>dog</w:t>
      </w:r>
      <w:r w:rsidRPr="00F167CE">
        <w:rPr>
          <w:rFonts w:ascii="Arial" w:hAnsi="Arial" w:cs="Arial"/>
          <w:sz w:val="24"/>
          <w:szCs w:val="24"/>
        </w:rPr>
        <w:t>s, including requirements for immunization, licensing, noise, restraint, and at-large animals.</w:t>
      </w:r>
    </w:p>
    <w:p w14:paraId="364EF9C0" w14:textId="77777777" w:rsidR="0038433E" w:rsidRPr="00F167CE" w:rsidRDefault="0038433E" w:rsidP="00F167CE">
      <w:pPr>
        <w:pStyle w:val="ListParagraph"/>
        <w:numPr>
          <w:ilvl w:val="0"/>
          <w:numId w:val="52"/>
        </w:numPr>
        <w:rPr>
          <w:rFonts w:ascii="Arial" w:hAnsi="Arial" w:cs="Arial"/>
          <w:sz w:val="24"/>
          <w:szCs w:val="24"/>
        </w:rPr>
      </w:pPr>
      <w:r w:rsidRPr="00F167CE">
        <w:rPr>
          <w:rFonts w:ascii="Arial" w:hAnsi="Arial" w:cs="Arial"/>
          <w:sz w:val="24"/>
          <w:szCs w:val="24"/>
        </w:rPr>
        <w:t xml:space="preserve">The owner must be in full control of the </w:t>
      </w:r>
      <w:r w:rsidR="006956EC" w:rsidRPr="00F167CE">
        <w:rPr>
          <w:rFonts w:ascii="Arial" w:hAnsi="Arial" w:cs="Arial"/>
          <w:sz w:val="24"/>
          <w:szCs w:val="24"/>
        </w:rPr>
        <w:t xml:space="preserve">dog </w:t>
      </w:r>
      <w:r w:rsidRPr="00F167CE">
        <w:rPr>
          <w:rFonts w:ascii="Arial" w:hAnsi="Arial" w:cs="Arial"/>
          <w:sz w:val="24"/>
          <w:szCs w:val="24"/>
        </w:rPr>
        <w:t xml:space="preserve">at all times. Under the ADA, service </w:t>
      </w:r>
      <w:r w:rsidR="006956EC" w:rsidRPr="00F167CE">
        <w:rPr>
          <w:rFonts w:ascii="Arial" w:hAnsi="Arial" w:cs="Arial"/>
          <w:sz w:val="24"/>
          <w:szCs w:val="24"/>
        </w:rPr>
        <w:t xml:space="preserve">dogs </w:t>
      </w:r>
      <w:r w:rsidRPr="00F167CE">
        <w:rPr>
          <w:rFonts w:ascii="Arial" w:hAnsi="Arial" w:cs="Arial"/>
          <w:sz w:val="24"/>
          <w:szCs w:val="24"/>
        </w:rPr>
        <w:t xml:space="preserve">must be harnessed, leashed, or tethered, unless these devices interfere with the service </w:t>
      </w:r>
      <w:r w:rsidR="006956EC" w:rsidRPr="00F167CE">
        <w:rPr>
          <w:rFonts w:ascii="Arial" w:hAnsi="Arial" w:cs="Arial"/>
          <w:sz w:val="24"/>
          <w:szCs w:val="24"/>
        </w:rPr>
        <w:t xml:space="preserve">dog’s </w:t>
      </w:r>
      <w:r w:rsidRPr="00F167CE">
        <w:rPr>
          <w:rFonts w:ascii="Arial" w:hAnsi="Arial" w:cs="Arial"/>
          <w:sz w:val="24"/>
          <w:szCs w:val="24"/>
        </w:rPr>
        <w:t xml:space="preserve">work or the individual’s disability prevents using these devices. In that case, the individual must maintain control of the </w:t>
      </w:r>
      <w:r w:rsidR="006956EC" w:rsidRPr="00F167CE">
        <w:rPr>
          <w:rFonts w:ascii="Arial" w:hAnsi="Arial" w:cs="Arial"/>
          <w:sz w:val="24"/>
          <w:szCs w:val="24"/>
        </w:rPr>
        <w:t xml:space="preserve">dog </w:t>
      </w:r>
      <w:r w:rsidRPr="00F167CE">
        <w:rPr>
          <w:rFonts w:ascii="Arial" w:hAnsi="Arial" w:cs="Arial"/>
          <w:sz w:val="24"/>
          <w:szCs w:val="24"/>
        </w:rPr>
        <w:t>through voice, signal, or other effective controls.</w:t>
      </w:r>
    </w:p>
    <w:p w14:paraId="0ED00190" w14:textId="77777777" w:rsidR="0038433E" w:rsidRPr="00F167CE" w:rsidRDefault="0038433E" w:rsidP="00F167CE">
      <w:pPr>
        <w:pStyle w:val="ListParagraph"/>
        <w:numPr>
          <w:ilvl w:val="0"/>
          <w:numId w:val="52"/>
        </w:numPr>
        <w:rPr>
          <w:rFonts w:ascii="Arial" w:hAnsi="Arial" w:cs="Arial"/>
          <w:sz w:val="24"/>
          <w:szCs w:val="24"/>
        </w:rPr>
      </w:pPr>
      <w:r w:rsidRPr="00F167CE">
        <w:rPr>
          <w:rFonts w:ascii="Arial" w:hAnsi="Arial" w:cs="Arial"/>
          <w:sz w:val="24"/>
          <w:szCs w:val="24"/>
        </w:rPr>
        <w:t xml:space="preserve">The owner is responsible for cleaning up the </w:t>
      </w:r>
      <w:r w:rsidR="006956EC" w:rsidRPr="00F167CE">
        <w:rPr>
          <w:rFonts w:ascii="Arial" w:hAnsi="Arial" w:cs="Arial"/>
          <w:sz w:val="24"/>
          <w:szCs w:val="24"/>
        </w:rPr>
        <w:t xml:space="preserve">dog’s </w:t>
      </w:r>
      <w:r w:rsidRPr="00F167CE">
        <w:rPr>
          <w:rFonts w:ascii="Arial" w:hAnsi="Arial" w:cs="Arial"/>
          <w:sz w:val="24"/>
          <w:szCs w:val="24"/>
        </w:rPr>
        <w:t xml:space="preserve">waste and fluids and disposing of such in outside trash containers only. Waste disposal via </w:t>
      </w:r>
      <w:r w:rsidR="006956EC" w:rsidRPr="00F167CE">
        <w:rPr>
          <w:rFonts w:ascii="Arial" w:hAnsi="Arial" w:cs="Arial"/>
          <w:sz w:val="24"/>
          <w:szCs w:val="24"/>
        </w:rPr>
        <w:t>campus</w:t>
      </w:r>
      <w:r w:rsidRPr="00F167CE">
        <w:rPr>
          <w:rFonts w:ascii="Arial" w:hAnsi="Arial" w:cs="Arial"/>
          <w:sz w:val="24"/>
          <w:szCs w:val="24"/>
        </w:rPr>
        <w:t xml:space="preserve"> plumbing is prohibited. The owner should always carry equipment sufficient to clean up and properly dispose of the </w:t>
      </w:r>
      <w:r w:rsidR="006956EC" w:rsidRPr="00F167CE">
        <w:rPr>
          <w:rFonts w:ascii="Arial" w:hAnsi="Arial" w:cs="Arial"/>
          <w:sz w:val="24"/>
          <w:szCs w:val="24"/>
        </w:rPr>
        <w:t xml:space="preserve">dog’s </w:t>
      </w:r>
      <w:r w:rsidRPr="00F167CE">
        <w:rPr>
          <w:rFonts w:ascii="Arial" w:hAnsi="Arial" w:cs="Arial"/>
          <w:sz w:val="24"/>
          <w:szCs w:val="24"/>
        </w:rPr>
        <w:t xml:space="preserve">waste and fluids. Owners who are not physically able to pick up and dispose of the </w:t>
      </w:r>
      <w:r w:rsidR="006956EC" w:rsidRPr="00F167CE">
        <w:rPr>
          <w:rFonts w:ascii="Arial" w:hAnsi="Arial" w:cs="Arial"/>
          <w:sz w:val="24"/>
          <w:szCs w:val="24"/>
        </w:rPr>
        <w:t>dog</w:t>
      </w:r>
      <w:r w:rsidRPr="00F167CE">
        <w:rPr>
          <w:rFonts w:ascii="Arial" w:hAnsi="Arial" w:cs="Arial"/>
          <w:sz w:val="24"/>
          <w:szCs w:val="24"/>
        </w:rPr>
        <w:t xml:space="preserve">’s waste and fluids are responsible for making all necessary arrangements for assistance. The </w:t>
      </w:r>
      <w:r w:rsidR="006956EC" w:rsidRPr="00F167CE">
        <w:rPr>
          <w:rFonts w:ascii="Arial" w:hAnsi="Arial" w:cs="Arial"/>
          <w:sz w:val="24"/>
          <w:szCs w:val="24"/>
        </w:rPr>
        <w:t>college</w:t>
      </w:r>
      <w:r w:rsidRPr="00F167CE">
        <w:rPr>
          <w:rFonts w:ascii="Arial" w:hAnsi="Arial" w:cs="Arial"/>
          <w:sz w:val="24"/>
          <w:szCs w:val="24"/>
        </w:rPr>
        <w:t xml:space="preserve"> is not responsible for these services. Additionally, the </w:t>
      </w:r>
      <w:r w:rsidR="006956EC" w:rsidRPr="00F167CE">
        <w:rPr>
          <w:rFonts w:ascii="Arial" w:hAnsi="Arial" w:cs="Arial"/>
          <w:sz w:val="24"/>
          <w:szCs w:val="24"/>
        </w:rPr>
        <w:t xml:space="preserve">dog </w:t>
      </w:r>
      <w:r w:rsidRPr="00F167CE">
        <w:rPr>
          <w:rFonts w:ascii="Arial" w:hAnsi="Arial" w:cs="Arial"/>
          <w:sz w:val="24"/>
          <w:szCs w:val="24"/>
        </w:rPr>
        <w:t xml:space="preserve">is not to be bathed using </w:t>
      </w:r>
      <w:r w:rsidR="006956EC" w:rsidRPr="00F167CE">
        <w:rPr>
          <w:rFonts w:ascii="Arial" w:hAnsi="Arial" w:cs="Arial"/>
          <w:sz w:val="24"/>
          <w:szCs w:val="24"/>
        </w:rPr>
        <w:t>campus</w:t>
      </w:r>
      <w:r w:rsidRPr="00F167CE">
        <w:rPr>
          <w:rFonts w:ascii="Arial" w:hAnsi="Arial" w:cs="Arial"/>
          <w:sz w:val="24"/>
          <w:szCs w:val="24"/>
        </w:rPr>
        <w:t xml:space="preserve"> facilities.</w:t>
      </w:r>
    </w:p>
    <w:p w14:paraId="5CD89760" w14:textId="77777777" w:rsidR="002A036D" w:rsidRPr="00F167CE" w:rsidRDefault="0038433E" w:rsidP="00F167CE">
      <w:pPr>
        <w:pStyle w:val="ListParagraph"/>
        <w:numPr>
          <w:ilvl w:val="0"/>
          <w:numId w:val="52"/>
        </w:numPr>
        <w:rPr>
          <w:rFonts w:ascii="Arial" w:hAnsi="Arial" w:cs="Arial"/>
          <w:sz w:val="24"/>
          <w:szCs w:val="24"/>
        </w:rPr>
      </w:pPr>
      <w:r w:rsidRPr="00F167CE">
        <w:rPr>
          <w:rFonts w:ascii="Arial" w:hAnsi="Arial" w:cs="Arial"/>
          <w:sz w:val="24"/>
          <w:szCs w:val="24"/>
        </w:rPr>
        <w:t xml:space="preserve">The owner is liable for damage caused by the </w:t>
      </w:r>
      <w:r w:rsidR="006956EC" w:rsidRPr="00F167CE">
        <w:rPr>
          <w:rFonts w:ascii="Arial" w:hAnsi="Arial" w:cs="Arial"/>
          <w:sz w:val="24"/>
          <w:szCs w:val="24"/>
        </w:rPr>
        <w:t>dog</w:t>
      </w:r>
      <w:r w:rsidRPr="00F167CE">
        <w:rPr>
          <w:rFonts w:ascii="Arial" w:hAnsi="Arial" w:cs="Arial"/>
          <w:sz w:val="24"/>
          <w:szCs w:val="24"/>
        </w:rPr>
        <w:t>.</w:t>
      </w:r>
    </w:p>
    <w:p w14:paraId="48416D16" w14:textId="77777777" w:rsidR="00F167CE" w:rsidRPr="00F167CE" w:rsidRDefault="0038433E" w:rsidP="006813A7">
      <w:pPr>
        <w:pStyle w:val="ListParagraph"/>
        <w:numPr>
          <w:ilvl w:val="0"/>
          <w:numId w:val="52"/>
        </w:numPr>
      </w:pPr>
      <w:r w:rsidRPr="00F167CE">
        <w:rPr>
          <w:rFonts w:ascii="Arial" w:hAnsi="Arial" w:cs="Arial"/>
          <w:sz w:val="24"/>
          <w:szCs w:val="24"/>
        </w:rPr>
        <w:t xml:space="preserve">The owner is responsible for instructing others on appropriate interactions with the </w:t>
      </w:r>
      <w:r w:rsidR="006956EC" w:rsidRPr="00F167CE">
        <w:rPr>
          <w:rFonts w:ascii="Arial" w:hAnsi="Arial" w:cs="Arial"/>
          <w:sz w:val="24"/>
          <w:szCs w:val="24"/>
        </w:rPr>
        <w:t xml:space="preserve">dog </w:t>
      </w:r>
      <w:r w:rsidRPr="00F167CE">
        <w:rPr>
          <w:rFonts w:ascii="Arial" w:hAnsi="Arial" w:cs="Arial"/>
          <w:sz w:val="24"/>
          <w:szCs w:val="24"/>
        </w:rPr>
        <w:t>and setting clear expectations.</w:t>
      </w:r>
    </w:p>
    <w:p w14:paraId="7711070B" w14:textId="1E29E4F6" w:rsidR="0038433E" w:rsidRPr="00C56795" w:rsidRDefault="0038433E" w:rsidP="00E134DB">
      <w:pPr>
        <w:pStyle w:val="Heading3"/>
        <w:spacing w:before="0"/>
      </w:pPr>
      <w:bookmarkStart w:id="66" w:name="_Toc231202111"/>
      <w:r w:rsidRPr="00C56795">
        <w:t>Exclusions</w:t>
      </w:r>
      <w:bookmarkEnd w:id="66"/>
    </w:p>
    <w:p w14:paraId="63482F66" w14:textId="77777777" w:rsidR="0038433E" w:rsidRPr="00C56795" w:rsidRDefault="0038433E" w:rsidP="0038433E">
      <w:pPr>
        <w:rPr>
          <w:rFonts w:cs="Arial"/>
        </w:rPr>
      </w:pPr>
      <w:r w:rsidRPr="00C56795">
        <w:rPr>
          <w:rFonts w:cs="Arial"/>
        </w:rPr>
        <w:t xml:space="preserve">A service </w:t>
      </w:r>
      <w:r w:rsidR="006956EC" w:rsidRPr="00C56795">
        <w:rPr>
          <w:rFonts w:cs="Arial"/>
        </w:rPr>
        <w:t xml:space="preserve">dog </w:t>
      </w:r>
      <w:r w:rsidRPr="00C56795">
        <w:rPr>
          <w:rFonts w:cs="Arial"/>
        </w:rPr>
        <w:t>may be excluded from any authorized area and its owner may be subject to disciplinary action if, including, but not limited to:</w:t>
      </w:r>
    </w:p>
    <w:p w14:paraId="634F4660" w14:textId="7463DBF4" w:rsidR="0038433E" w:rsidRPr="00683C09" w:rsidRDefault="0038433E" w:rsidP="002B525C">
      <w:pPr>
        <w:pStyle w:val="ListParagraph"/>
        <w:numPr>
          <w:ilvl w:val="0"/>
          <w:numId w:val="41"/>
        </w:numPr>
        <w:spacing w:after="0" w:line="240" w:lineRule="auto"/>
        <w:rPr>
          <w:rFonts w:ascii="Arial" w:hAnsi="Arial" w:cs="Arial"/>
          <w:sz w:val="24"/>
          <w:szCs w:val="24"/>
        </w:rPr>
      </w:pPr>
      <w:r w:rsidRPr="00683C09">
        <w:rPr>
          <w:rFonts w:ascii="Arial" w:hAnsi="Arial" w:cs="Arial"/>
          <w:sz w:val="24"/>
          <w:szCs w:val="24"/>
        </w:rPr>
        <w:t xml:space="preserve">The service </w:t>
      </w:r>
      <w:r w:rsidR="006956EC" w:rsidRPr="00C56795">
        <w:rPr>
          <w:rFonts w:ascii="Arial" w:hAnsi="Arial" w:cs="Arial"/>
          <w:sz w:val="24"/>
          <w:szCs w:val="24"/>
        </w:rPr>
        <w:t xml:space="preserve">dog </w:t>
      </w:r>
      <w:r w:rsidRPr="00683C09">
        <w:rPr>
          <w:rFonts w:ascii="Arial" w:hAnsi="Arial" w:cs="Arial"/>
          <w:sz w:val="24"/>
          <w:szCs w:val="24"/>
        </w:rPr>
        <w:t>displays aggressive or disruptive behavior or noises and effective action is not taken to control it; unless said noise/behavior(s) are part of the</w:t>
      </w:r>
      <w:r w:rsidR="00EA3E6E">
        <w:rPr>
          <w:rFonts w:ascii="Arial" w:hAnsi="Arial" w:cs="Arial"/>
          <w:sz w:val="24"/>
          <w:szCs w:val="24"/>
        </w:rPr>
        <w:t xml:space="preserve"> intended service that the dog is trained to provide.</w:t>
      </w:r>
      <w:r w:rsidRPr="00683C09">
        <w:rPr>
          <w:rFonts w:ascii="Arial" w:hAnsi="Arial" w:cs="Arial"/>
          <w:sz w:val="24"/>
          <w:szCs w:val="24"/>
        </w:rPr>
        <w:t xml:space="preserve">  </w:t>
      </w:r>
    </w:p>
    <w:p w14:paraId="734BC769" w14:textId="77777777" w:rsidR="0038433E" w:rsidRPr="00683C09" w:rsidRDefault="0038433E" w:rsidP="002B525C">
      <w:pPr>
        <w:pStyle w:val="ListParagraph"/>
        <w:numPr>
          <w:ilvl w:val="0"/>
          <w:numId w:val="41"/>
        </w:numPr>
        <w:spacing w:after="0" w:line="240" w:lineRule="auto"/>
        <w:rPr>
          <w:rFonts w:ascii="Arial" w:hAnsi="Arial" w:cs="Arial"/>
          <w:sz w:val="24"/>
          <w:szCs w:val="24"/>
        </w:rPr>
      </w:pPr>
      <w:r w:rsidRPr="00683C09">
        <w:rPr>
          <w:rFonts w:ascii="Arial" w:hAnsi="Arial" w:cs="Arial"/>
          <w:sz w:val="24"/>
          <w:szCs w:val="24"/>
        </w:rPr>
        <w:t xml:space="preserve">The service </w:t>
      </w:r>
      <w:r w:rsidR="006956EC" w:rsidRPr="00C56795">
        <w:rPr>
          <w:rFonts w:ascii="Arial" w:hAnsi="Arial" w:cs="Arial"/>
          <w:sz w:val="24"/>
          <w:szCs w:val="24"/>
        </w:rPr>
        <w:t xml:space="preserve">dog </w:t>
      </w:r>
      <w:r w:rsidRPr="00683C09">
        <w:rPr>
          <w:rFonts w:ascii="Arial" w:hAnsi="Arial" w:cs="Arial"/>
          <w:sz w:val="24"/>
          <w:szCs w:val="24"/>
        </w:rPr>
        <w:t>is not housebroken;</w:t>
      </w:r>
    </w:p>
    <w:p w14:paraId="3D2DEE9F" w14:textId="77777777" w:rsidR="0038433E" w:rsidRPr="00683C09" w:rsidRDefault="0038433E" w:rsidP="002B525C">
      <w:pPr>
        <w:pStyle w:val="ListParagraph"/>
        <w:numPr>
          <w:ilvl w:val="0"/>
          <w:numId w:val="41"/>
        </w:numPr>
        <w:spacing w:after="0" w:line="240" w:lineRule="auto"/>
        <w:rPr>
          <w:rFonts w:ascii="Arial" w:hAnsi="Arial" w:cs="Arial"/>
          <w:sz w:val="24"/>
          <w:szCs w:val="24"/>
        </w:rPr>
      </w:pPr>
      <w:r w:rsidRPr="00683C09">
        <w:rPr>
          <w:rFonts w:ascii="Arial" w:hAnsi="Arial" w:cs="Arial"/>
          <w:sz w:val="24"/>
          <w:szCs w:val="24"/>
        </w:rPr>
        <w:t xml:space="preserve">The service </w:t>
      </w:r>
      <w:r w:rsidR="006956EC" w:rsidRPr="00C56795">
        <w:rPr>
          <w:rFonts w:ascii="Arial" w:hAnsi="Arial" w:cs="Arial"/>
          <w:sz w:val="24"/>
          <w:szCs w:val="24"/>
        </w:rPr>
        <w:t xml:space="preserve">dog </w:t>
      </w:r>
      <w:r w:rsidRPr="00683C09">
        <w:rPr>
          <w:rFonts w:ascii="Arial" w:hAnsi="Arial" w:cs="Arial"/>
          <w:sz w:val="24"/>
          <w:szCs w:val="24"/>
        </w:rPr>
        <w:t>poses a direct threat to the health and safety of others;</w:t>
      </w:r>
    </w:p>
    <w:p w14:paraId="26281DC2" w14:textId="77777777" w:rsidR="0038433E" w:rsidRPr="00683C09" w:rsidRDefault="0038433E" w:rsidP="002B525C">
      <w:pPr>
        <w:pStyle w:val="ListParagraph"/>
        <w:numPr>
          <w:ilvl w:val="0"/>
          <w:numId w:val="41"/>
        </w:numPr>
        <w:spacing w:after="0" w:line="240" w:lineRule="auto"/>
        <w:rPr>
          <w:rFonts w:ascii="Arial" w:hAnsi="Arial" w:cs="Arial"/>
          <w:sz w:val="24"/>
          <w:szCs w:val="24"/>
        </w:rPr>
      </w:pPr>
      <w:r w:rsidRPr="00683C09">
        <w:rPr>
          <w:rFonts w:ascii="Arial" w:hAnsi="Arial" w:cs="Arial"/>
          <w:sz w:val="24"/>
          <w:szCs w:val="24"/>
        </w:rPr>
        <w:t xml:space="preserve">The service </w:t>
      </w:r>
      <w:r w:rsidR="006956EC" w:rsidRPr="00C56795">
        <w:rPr>
          <w:rFonts w:ascii="Arial" w:hAnsi="Arial" w:cs="Arial"/>
          <w:sz w:val="24"/>
          <w:szCs w:val="24"/>
        </w:rPr>
        <w:t xml:space="preserve">dog </w:t>
      </w:r>
      <w:r w:rsidRPr="00683C09">
        <w:rPr>
          <w:rFonts w:ascii="Arial" w:hAnsi="Arial" w:cs="Arial"/>
          <w:sz w:val="24"/>
          <w:szCs w:val="24"/>
        </w:rPr>
        <w:t>is not in good health, well-groomed, or cared for;</w:t>
      </w:r>
    </w:p>
    <w:p w14:paraId="6C0A66B4" w14:textId="77777777" w:rsidR="0038433E" w:rsidRPr="00683C09" w:rsidRDefault="0038433E" w:rsidP="002B525C">
      <w:pPr>
        <w:pStyle w:val="ListParagraph"/>
        <w:numPr>
          <w:ilvl w:val="0"/>
          <w:numId w:val="41"/>
        </w:numPr>
        <w:spacing w:after="0" w:line="240" w:lineRule="auto"/>
        <w:rPr>
          <w:rFonts w:ascii="Arial" w:hAnsi="Arial" w:cs="Arial"/>
          <w:sz w:val="24"/>
          <w:szCs w:val="24"/>
        </w:rPr>
      </w:pPr>
      <w:r w:rsidRPr="00683C09">
        <w:rPr>
          <w:rFonts w:ascii="Arial" w:hAnsi="Arial" w:cs="Arial"/>
          <w:sz w:val="24"/>
          <w:szCs w:val="24"/>
        </w:rPr>
        <w:lastRenderedPageBreak/>
        <w:t xml:space="preserve">The service </w:t>
      </w:r>
      <w:r w:rsidR="006956EC" w:rsidRPr="00C56795">
        <w:rPr>
          <w:rFonts w:ascii="Arial" w:hAnsi="Arial" w:cs="Arial"/>
          <w:sz w:val="24"/>
          <w:szCs w:val="24"/>
        </w:rPr>
        <w:t xml:space="preserve">dog </w:t>
      </w:r>
      <w:r w:rsidRPr="00683C09">
        <w:rPr>
          <w:rFonts w:ascii="Arial" w:hAnsi="Arial" w:cs="Arial"/>
          <w:sz w:val="24"/>
          <w:szCs w:val="24"/>
        </w:rPr>
        <w:t xml:space="preserve">infringes inappropriately into other’s personal space; </w:t>
      </w:r>
      <w:r w:rsidR="00220C50">
        <w:rPr>
          <w:rFonts w:ascii="Arial" w:hAnsi="Arial" w:cs="Arial"/>
          <w:sz w:val="24"/>
          <w:szCs w:val="24"/>
        </w:rPr>
        <w:t>or</w:t>
      </w:r>
    </w:p>
    <w:p w14:paraId="6612EF50" w14:textId="77777777" w:rsidR="0038433E" w:rsidRPr="00683C09" w:rsidRDefault="0038433E" w:rsidP="002B525C">
      <w:pPr>
        <w:pStyle w:val="ListParagraph"/>
        <w:numPr>
          <w:ilvl w:val="0"/>
          <w:numId w:val="41"/>
        </w:numPr>
        <w:spacing w:after="0" w:line="240" w:lineRule="auto"/>
        <w:rPr>
          <w:rFonts w:ascii="Arial" w:hAnsi="Arial" w:cs="Arial"/>
          <w:sz w:val="24"/>
          <w:szCs w:val="24"/>
        </w:rPr>
      </w:pPr>
      <w:r w:rsidRPr="00683C09">
        <w:rPr>
          <w:rFonts w:ascii="Arial" w:hAnsi="Arial" w:cs="Arial"/>
          <w:sz w:val="24"/>
          <w:szCs w:val="24"/>
        </w:rPr>
        <w:t xml:space="preserve">The owner intentionally uses the service </w:t>
      </w:r>
      <w:r w:rsidR="006956EC" w:rsidRPr="00C56795">
        <w:rPr>
          <w:rFonts w:ascii="Arial" w:hAnsi="Arial" w:cs="Arial"/>
          <w:sz w:val="24"/>
          <w:szCs w:val="24"/>
        </w:rPr>
        <w:t xml:space="preserve">dog </w:t>
      </w:r>
      <w:r w:rsidRPr="00683C09">
        <w:rPr>
          <w:rFonts w:ascii="Arial" w:hAnsi="Arial" w:cs="Arial"/>
          <w:sz w:val="24"/>
          <w:szCs w:val="24"/>
        </w:rPr>
        <w:t>to block identified fire/emergency exits.</w:t>
      </w:r>
    </w:p>
    <w:p w14:paraId="7F73CDDD" w14:textId="77777777" w:rsidR="0038433E" w:rsidRPr="00C56795" w:rsidRDefault="0038433E" w:rsidP="0038433E">
      <w:pPr>
        <w:rPr>
          <w:rFonts w:cs="Arial"/>
        </w:rPr>
      </w:pPr>
    </w:p>
    <w:p w14:paraId="18AD9684" w14:textId="3C490890" w:rsidR="0038433E" w:rsidRPr="00C56795" w:rsidRDefault="0038433E" w:rsidP="0038433E">
      <w:pPr>
        <w:rPr>
          <w:rFonts w:cs="Arial"/>
        </w:rPr>
      </w:pPr>
      <w:r w:rsidRPr="00C56795">
        <w:rPr>
          <w:rStyle w:val="Strong"/>
          <w:rFonts w:cs="Arial"/>
        </w:rPr>
        <w:t>NOTE:</w:t>
      </w:r>
      <w:r w:rsidRPr="00C56795">
        <w:rPr>
          <w:rFonts w:cs="Arial"/>
        </w:rPr>
        <w:t xml:space="preserve"> In the event that restriction or removal of a service </w:t>
      </w:r>
      <w:r w:rsidR="006956EC" w:rsidRPr="00C56795">
        <w:rPr>
          <w:rFonts w:cs="Arial"/>
        </w:rPr>
        <w:t>dog</w:t>
      </w:r>
      <w:r w:rsidRPr="00C56795">
        <w:rPr>
          <w:rFonts w:cs="Arial"/>
        </w:rPr>
        <w:t xml:space="preserve"> is determined to be necessary, every effort will be made to </w:t>
      </w:r>
      <w:r w:rsidR="009A0044" w:rsidRPr="00C56795">
        <w:rPr>
          <w:rFonts w:cs="Arial"/>
        </w:rPr>
        <w:t>ensure</w:t>
      </w:r>
      <w:r w:rsidRPr="00C56795">
        <w:rPr>
          <w:rFonts w:cs="Arial"/>
        </w:rPr>
        <w:t xml:space="preserve"> that the individual still has access to the programs, services, or activities of the </w:t>
      </w:r>
      <w:r w:rsidR="006956EC" w:rsidRPr="00C56795">
        <w:rPr>
          <w:rFonts w:cs="Arial"/>
        </w:rPr>
        <w:t>campus</w:t>
      </w:r>
      <w:r w:rsidRPr="00C56795">
        <w:rPr>
          <w:rFonts w:cs="Arial"/>
        </w:rPr>
        <w:t xml:space="preserve"> without the </w:t>
      </w:r>
      <w:r w:rsidR="006956EC" w:rsidRPr="00C56795">
        <w:rPr>
          <w:rFonts w:cs="Arial"/>
        </w:rPr>
        <w:t>dog</w:t>
      </w:r>
      <w:r w:rsidRPr="00C56795">
        <w:rPr>
          <w:rFonts w:cs="Arial"/>
        </w:rPr>
        <w:t>.</w:t>
      </w:r>
    </w:p>
    <w:p w14:paraId="567409E9" w14:textId="77777777" w:rsidR="000A3410" w:rsidRPr="00C56795" w:rsidRDefault="000A3410" w:rsidP="0038433E">
      <w:pPr>
        <w:rPr>
          <w:rFonts w:cs="Arial"/>
        </w:rPr>
      </w:pPr>
    </w:p>
    <w:p w14:paraId="3CAD262E" w14:textId="77777777" w:rsidR="000A3410" w:rsidRPr="00C56795" w:rsidRDefault="000A3410" w:rsidP="0038433E">
      <w:pPr>
        <w:rPr>
          <w:rFonts w:cs="Arial"/>
        </w:rPr>
      </w:pPr>
      <w:r w:rsidRPr="00C56795">
        <w:rPr>
          <w:rFonts w:cs="Arial"/>
        </w:rPr>
        <w:t>This policy speaks to the presence of service animals on campus, as defined by the Department of Justice, under the Americans with Disabilities Act. Those wishing to have other animals on campus should contact the OSD Office for information about restrictions, or for referral to other offices on campus.</w:t>
      </w:r>
    </w:p>
    <w:p w14:paraId="599E9A30" w14:textId="77777777" w:rsidR="0038433E" w:rsidRPr="00C56795" w:rsidRDefault="0038433E" w:rsidP="0038433E">
      <w:pPr>
        <w:rPr>
          <w:rFonts w:cs="Arial"/>
          <w:color w:val="3B2E2A"/>
        </w:rPr>
      </w:pPr>
    </w:p>
    <w:p w14:paraId="348DF75C" w14:textId="6369043C" w:rsidR="001B2237" w:rsidRDefault="0038433E" w:rsidP="00983726">
      <w:r w:rsidRPr="00C56795">
        <w:t xml:space="preserve">The </w:t>
      </w:r>
      <w:r w:rsidR="006956EC" w:rsidRPr="00C56795">
        <w:t>college</w:t>
      </w:r>
      <w:r w:rsidRPr="00C56795">
        <w:t xml:space="preserve"> reserves the right to modify this policy as needed. For additional information concerning the use of a service </w:t>
      </w:r>
      <w:r w:rsidR="006956EC" w:rsidRPr="00C56795">
        <w:t>dog</w:t>
      </w:r>
      <w:r w:rsidRPr="00C56795">
        <w:t xml:space="preserve"> or other accommodations and services, </w:t>
      </w:r>
      <w:r w:rsidR="00025529" w:rsidRPr="00C56795">
        <w:t xml:space="preserve">please contact the Office for Students with Disabilities at 952-358-8625, </w:t>
      </w:r>
      <w:hyperlink r:id="rId34" w:history="1">
        <w:r w:rsidR="00025529" w:rsidRPr="00C56795">
          <w:rPr>
            <w:rStyle w:val="Hyperlink"/>
            <w:rFonts w:cs="Arial"/>
          </w:rPr>
          <w:t>osd@normandale.edu</w:t>
        </w:r>
      </w:hyperlink>
      <w:r w:rsidR="00025529" w:rsidRPr="00C56795">
        <w:t>,</w:t>
      </w:r>
      <w:r w:rsidRPr="00C56795">
        <w:t xml:space="preserve"> or visit the </w:t>
      </w:r>
      <w:r w:rsidR="00025529" w:rsidRPr="00C56795">
        <w:t>OSD</w:t>
      </w:r>
      <w:r w:rsidRPr="00C56795">
        <w:t xml:space="preserve"> website at </w:t>
      </w:r>
      <w:hyperlink r:id="rId35" w:history="1">
        <w:r w:rsidR="00025529" w:rsidRPr="00C56795">
          <w:rPr>
            <w:rStyle w:val="Hyperlink"/>
            <w:rFonts w:cs="Arial"/>
          </w:rPr>
          <w:t>www.normandale.edu/OSD</w:t>
        </w:r>
      </w:hyperlink>
      <w:r w:rsidR="009A0044">
        <w:t>.</w:t>
      </w:r>
    </w:p>
    <w:p w14:paraId="408C2742" w14:textId="77777777" w:rsidR="007679F4" w:rsidRPr="00C56795" w:rsidRDefault="00134EB4" w:rsidP="0085506B">
      <w:pPr>
        <w:pStyle w:val="Heading1"/>
        <w:spacing w:before="360"/>
      </w:pPr>
      <w:bookmarkStart w:id="67" w:name="_LAW:_SECTION_504,"/>
      <w:bookmarkStart w:id="68" w:name="_Toc231202112"/>
      <w:bookmarkEnd w:id="67"/>
      <w:r w:rsidRPr="00C56795">
        <w:t>LAW: SECTION 504,</w:t>
      </w:r>
      <w:r w:rsidR="00CD6893" w:rsidRPr="00C56795">
        <w:t xml:space="preserve"> </w:t>
      </w:r>
      <w:r w:rsidRPr="00C56795">
        <w:t>508</w:t>
      </w:r>
      <w:r w:rsidR="00CD6893" w:rsidRPr="00C56795">
        <w:t xml:space="preserve">, </w:t>
      </w:r>
      <w:r w:rsidRPr="00C56795">
        <w:t>AMERICANS WITH DISABILITIES ACT (1990, 2008), AND MINNESOTA STATUTE 135</w:t>
      </w:r>
      <w:r w:rsidR="00983726">
        <w:t xml:space="preserve"> </w:t>
      </w:r>
      <w:r w:rsidRPr="00C56795">
        <w:t>A.16</w:t>
      </w:r>
      <w:bookmarkEnd w:id="68"/>
    </w:p>
    <w:p w14:paraId="5BCAE5F8" w14:textId="77777777" w:rsidR="007679F4" w:rsidRPr="00C56795" w:rsidRDefault="007679F4" w:rsidP="00767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r w:rsidRPr="00C56795">
        <w:rPr>
          <w:rFonts w:cs="Arial"/>
        </w:rPr>
        <w:t>Section 504 of the Rehabilitation Act of 1973 states that "no otherwise qualified handicapped individual in the United States</w:t>
      </w:r>
      <w:r w:rsidR="001733D8" w:rsidRPr="00C56795">
        <w:rPr>
          <w:rFonts w:cs="Arial"/>
        </w:rPr>
        <w:t xml:space="preserve">… </w:t>
      </w:r>
      <w:r w:rsidRPr="00C56795">
        <w:rPr>
          <w:rFonts w:cs="Arial"/>
        </w:rPr>
        <w:t>shall, solely by reason of</w:t>
      </w:r>
      <w:r w:rsidR="001733D8" w:rsidRPr="00C56795">
        <w:rPr>
          <w:rFonts w:cs="Arial"/>
        </w:rPr>
        <w:t xml:space="preserve">… </w:t>
      </w:r>
      <w:r w:rsidRPr="00C56795">
        <w:rPr>
          <w:rFonts w:cs="Arial"/>
        </w:rPr>
        <w:t>handicap, be excluded from participation in, be denied the benefits of, or be subjected to discrimination under any program or activity receiving Federal financial assistance."</w:t>
      </w:r>
      <w:r w:rsidR="004D764A" w:rsidRPr="00C56795">
        <w:rPr>
          <w:rFonts w:cs="Arial"/>
        </w:rPr>
        <w:t xml:space="preserve"> </w:t>
      </w:r>
      <w:r w:rsidRPr="00C56795">
        <w:rPr>
          <w:rFonts w:cs="Arial"/>
        </w:rPr>
        <w:t>This applies to individuals who are disabled or have a history of a disability or are considered to be disabled (Handicapped Persons' Rights).</w:t>
      </w:r>
    </w:p>
    <w:p w14:paraId="422AC62A" w14:textId="4E33F999" w:rsidR="00E134DB" w:rsidRDefault="007679F4" w:rsidP="00767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r w:rsidRPr="00C56795">
        <w:rPr>
          <w:rFonts w:cs="Arial"/>
        </w:rPr>
        <w:t>A disability is a physical or mental impairment "that substantially impairs or restricts one or more major life activities."</w:t>
      </w:r>
      <w:r w:rsidR="004D764A" w:rsidRPr="00C56795">
        <w:rPr>
          <w:rFonts w:cs="Arial"/>
        </w:rPr>
        <w:t xml:space="preserve"> </w:t>
      </w:r>
      <w:r w:rsidRPr="00C56795">
        <w:rPr>
          <w:rFonts w:cs="Arial"/>
        </w:rPr>
        <w:t>It "includes, but isn't limited to, speech, hearing, visual and orthopedic impairments, cerebral palsy, epilepsy, muscular dystrophy, multiple sclerosis, cancer, diabetes, heart disease, mental retardation, emotional illness, and specific learning disabilities such as perceptual handicaps, brain injury, dyslexia, minimal brain dysfunction and developmental aphasia."</w:t>
      </w:r>
      <w:r w:rsidR="004D764A" w:rsidRPr="00C56795">
        <w:rPr>
          <w:rFonts w:cs="Arial"/>
        </w:rPr>
        <w:t xml:space="preserve"> </w:t>
      </w:r>
      <w:r w:rsidRPr="00C56795">
        <w:rPr>
          <w:rFonts w:cs="Arial"/>
        </w:rPr>
        <w:t>Disabilities include drug addiction and alcoholism (Handicapped Persons' Rights) providing an individual does not include current illegal use of drugs</w:t>
      </w:r>
      <w:r w:rsidR="00993653" w:rsidRPr="00C56795">
        <w:rPr>
          <w:rFonts w:cs="Arial"/>
        </w:rPr>
        <w:t>.</w:t>
      </w:r>
      <w:r w:rsidR="004D764A" w:rsidRPr="00C56795">
        <w:rPr>
          <w:rFonts w:cs="Arial"/>
        </w:rPr>
        <w:t xml:space="preserve"> </w:t>
      </w:r>
      <w:r w:rsidRPr="00C56795">
        <w:rPr>
          <w:rFonts w:cs="Arial"/>
        </w:rPr>
        <w:t>Contagious and non</w:t>
      </w:r>
      <w:r w:rsidR="00114AD8" w:rsidRPr="00C56795">
        <w:rPr>
          <w:rFonts w:cs="Arial"/>
        </w:rPr>
        <w:t>-</w:t>
      </w:r>
      <w:r w:rsidRPr="00C56795">
        <w:rPr>
          <w:rFonts w:cs="Arial"/>
        </w:rPr>
        <w:t>contagious disease</w:t>
      </w:r>
      <w:r w:rsidR="00114AD8" w:rsidRPr="00C56795">
        <w:rPr>
          <w:rFonts w:cs="Arial"/>
        </w:rPr>
        <w:t>s</w:t>
      </w:r>
      <w:r w:rsidRPr="00C56795">
        <w:rPr>
          <w:rFonts w:cs="Arial"/>
        </w:rPr>
        <w:t xml:space="preserve"> or conditions are included if the physical or mental impairment limits one or more </w:t>
      </w:r>
      <w:r w:rsidR="003A150C">
        <w:rPr>
          <w:rFonts w:cs="Arial"/>
        </w:rPr>
        <w:t xml:space="preserve">major life </w:t>
      </w:r>
      <w:r w:rsidRPr="00C56795">
        <w:rPr>
          <w:rFonts w:cs="Arial"/>
        </w:rPr>
        <w:t>activities (</w:t>
      </w:r>
      <w:r w:rsidR="00AA62B9" w:rsidRPr="00C56795">
        <w:rPr>
          <w:rFonts w:cs="Arial"/>
        </w:rPr>
        <w:t>ADA</w:t>
      </w:r>
      <w:r w:rsidRPr="00C56795">
        <w:rPr>
          <w:rFonts w:cs="Arial"/>
        </w:rPr>
        <w:t xml:space="preserve"> Compliance Guide).</w:t>
      </w:r>
    </w:p>
    <w:p w14:paraId="08DC480D" w14:textId="77777777" w:rsidR="00E134DB" w:rsidRDefault="00E134DB" w:rsidP="00767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p>
    <w:p w14:paraId="59F627FA" w14:textId="7E0109A7" w:rsidR="007679F4" w:rsidRPr="00C56795" w:rsidRDefault="007679F4" w:rsidP="00767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rPr>
      </w:pPr>
      <w:r w:rsidRPr="00C56795">
        <w:rPr>
          <w:rFonts w:cs="Arial"/>
        </w:rPr>
        <w:t>At any postsecondary setting, including Normandale Community College:</w:t>
      </w:r>
    </w:p>
    <w:p w14:paraId="5368804E" w14:textId="77777777" w:rsidR="007679F4" w:rsidRPr="00C56795" w:rsidRDefault="007679F4" w:rsidP="007679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auto"/>
        <w:rPr>
          <w:rFonts w:cs="Arial"/>
        </w:rPr>
      </w:pPr>
    </w:p>
    <w:p w14:paraId="6B0F0C0C" w14:textId="77777777" w:rsidR="007679F4" w:rsidRPr="00F167CE" w:rsidRDefault="007679F4" w:rsidP="00F167CE">
      <w:pPr>
        <w:pStyle w:val="ListParagraph"/>
        <w:numPr>
          <w:ilvl w:val="0"/>
          <w:numId w:val="53"/>
        </w:numPr>
        <w:rPr>
          <w:rFonts w:ascii="Arial" w:hAnsi="Arial" w:cs="Arial"/>
          <w:sz w:val="24"/>
          <w:szCs w:val="24"/>
        </w:rPr>
      </w:pPr>
      <w:r w:rsidRPr="00F167CE">
        <w:rPr>
          <w:rFonts w:ascii="Arial" w:hAnsi="Arial" w:cs="Arial"/>
          <w:sz w:val="24"/>
          <w:szCs w:val="24"/>
        </w:rPr>
        <w:t>All qualified students must have an equal opportunity to participate in any cours</w:t>
      </w:r>
      <w:r w:rsidR="00114AD8" w:rsidRPr="00F167CE">
        <w:rPr>
          <w:rFonts w:ascii="Arial" w:hAnsi="Arial" w:cs="Arial"/>
          <w:sz w:val="24"/>
          <w:szCs w:val="24"/>
        </w:rPr>
        <w:t xml:space="preserve">e, course of study, educational </w:t>
      </w:r>
      <w:r w:rsidRPr="00F167CE">
        <w:rPr>
          <w:rFonts w:ascii="Arial" w:hAnsi="Arial" w:cs="Arial"/>
          <w:sz w:val="24"/>
          <w:szCs w:val="24"/>
        </w:rPr>
        <w:t>program or activity.</w:t>
      </w:r>
    </w:p>
    <w:p w14:paraId="3C9A1A8C" w14:textId="77777777" w:rsidR="007679F4" w:rsidRPr="00F167CE" w:rsidRDefault="007679F4" w:rsidP="00F167CE">
      <w:pPr>
        <w:pStyle w:val="ListParagraph"/>
        <w:numPr>
          <w:ilvl w:val="0"/>
          <w:numId w:val="53"/>
        </w:numPr>
        <w:rPr>
          <w:rFonts w:ascii="Arial" w:hAnsi="Arial" w:cs="Arial"/>
          <w:sz w:val="24"/>
          <w:szCs w:val="24"/>
        </w:rPr>
      </w:pPr>
      <w:r w:rsidRPr="00F167CE">
        <w:rPr>
          <w:rFonts w:ascii="Arial" w:hAnsi="Arial" w:cs="Arial"/>
          <w:sz w:val="24"/>
          <w:szCs w:val="24"/>
        </w:rPr>
        <w:t xml:space="preserve">Rules that limit participation cannot be imposed such as not allowing </w:t>
      </w:r>
      <w:r w:rsidR="00A95B92" w:rsidRPr="00F167CE">
        <w:rPr>
          <w:rFonts w:ascii="Arial" w:hAnsi="Arial" w:cs="Arial"/>
          <w:sz w:val="24"/>
          <w:szCs w:val="24"/>
        </w:rPr>
        <w:t>audio</w:t>
      </w:r>
      <w:r w:rsidRPr="00F167CE">
        <w:rPr>
          <w:rFonts w:ascii="Arial" w:hAnsi="Arial" w:cs="Arial"/>
          <w:sz w:val="24"/>
          <w:szCs w:val="24"/>
        </w:rPr>
        <w:t xml:space="preserve"> recorders or guide dogs in classrooms.</w:t>
      </w:r>
    </w:p>
    <w:p w14:paraId="7EF94B6A" w14:textId="77777777" w:rsidR="007679F4" w:rsidRPr="00F167CE" w:rsidRDefault="007679F4" w:rsidP="00F167CE">
      <w:pPr>
        <w:pStyle w:val="ListParagraph"/>
        <w:numPr>
          <w:ilvl w:val="0"/>
          <w:numId w:val="53"/>
        </w:numPr>
        <w:rPr>
          <w:rFonts w:ascii="Arial" w:hAnsi="Arial" w:cs="Arial"/>
          <w:sz w:val="24"/>
          <w:szCs w:val="24"/>
        </w:rPr>
      </w:pPr>
      <w:r w:rsidRPr="00F167CE">
        <w:rPr>
          <w:rFonts w:ascii="Arial" w:hAnsi="Arial" w:cs="Arial"/>
          <w:sz w:val="24"/>
          <w:szCs w:val="24"/>
        </w:rPr>
        <w:t xml:space="preserve">Auxiliary aids must be provided such as interpreters, </w:t>
      </w:r>
      <w:r w:rsidR="00051044" w:rsidRPr="00F167CE">
        <w:rPr>
          <w:rFonts w:ascii="Arial" w:hAnsi="Arial" w:cs="Arial"/>
          <w:sz w:val="24"/>
          <w:szCs w:val="24"/>
        </w:rPr>
        <w:t>audio</w:t>
      </w:r>
      <w:r w:rsidRPr="00F167CE">
        <w:rPr>
          <w:rFonts w:ascii="Arial" w:hAnsi="Arial" w:cs="Arial"/>
          <w:sz w:val="24"/>
          <w:szCs w:val="24"/>
        </w:rPr>
        <w:t xml:space="preserve"> texts, readers, and adapted classroom equipment</w:t>
      </w:r>
      <w:r w:rsidR="00993653" w:rsidRPr="00F167CE">
        <w:rPr>
          <w:rFonts w:ascii="Arial" w:hAnsi="Arial" w:cs="Arial"/>
          <w:sz w:val="24"/>
          <w:szCs w:val="24"/>
        </w:rPr>
        <w:t>.</w:t>
      </w:r>
      <w:r w:rsidR="004D764A" w:rsidRPr="00F167CE">
        <w:rPr>
          <w:rFonts w:ascii="Arial" w:hAnsi="Arial" w:cs="Arial"/>
          <w:sz w:val="24"/>
          <w:szCs w:val="24"/>
        </w:rPr>
        <w:t xml:space="preserve"> </w:t>
      </w:r>
      <w:r w:rsidRPr="00F167CE">
        <w:rPr>
          <w:rFonts w:ascii="Arial" w:hAnsi="Arial" w:cs="Arial"/>
          <w:sz w:val="24"/>
          <w:szCs w:val="24"/>
        </w:rPr>
        <w:t>State rehabilitation agencies may provide some auxiliary aids.</w:t>
      </w:r>
    </w:p>
    <w:p w14:paraId="3CCF2A8D" w14:textId="77777777" w:rsidR="007679F4" w:rsidRPr="00F167CE" w:rsidRDefault="007679F4" w:rsidP="00F167CE">
      <w:pPr>
        <w:pStyle w:val="ListParagraph"/>
        <w:numPr>
          <w:ilvl w:val="0"/>
          <w:numId w:val="53"/>
        </w:numPr>
        <w:rPr>
          <w:rFonts w:ascii="Arial" w:hAnsi="Arial" w:cs="Arial"/>
          <w:sz w:val="24"/>
          <w:szCs w:val="24"/>
        </w:rPr>
      </w:pPr>
      <w:r w:rsidRPr="00F167CE">
        <w:rPr>
          <w:rFonts w:ascii="Arial" w:hAnsi="Arial" w:cs="Arial"/>
          <w:sz w:val="24"/>
          <w:szCs w:val="24"/>
        </w:rPr>
        <w:t>Students must be provided counseling and placement services that do not discriminate</w:t>
      </w:r>
      <w:r w:rsidR="003B59E4" w:rsidRPr="00F167CE">
        <w:rPr>
          <w:rFonts w:ascii="Arial" w:hAnsi="Arial" w:cs="Arial"/>
          <w:sz w:val="24"/>
          <w:szCs w:val="24"/>
        </w:rPr>
        <w:t xml:space="preserve">. </w:t>
      </w:r>
      <w:r w:rsidR="00E22C52" w:rsidRPr="00F167CE">
        <w:rPr>
          <w:rFonts w:ascii="Arial" w:hAnsi="Arial" w:cs="Arial"/>
          <w:sz w:val="24"/>
          <w:szCs w:val="24"/>
        </w:rPr>
        <w:t>Qualified students can</w:t>
      </w:r>
      <w:r w:rsidRPr="00F167CE">
        <w:rPr>
          <w:rFonts w:ascii="Arial" w:hAnsi="Arial" w:cs="Arial"/>
          <w:sz w:val="24"/>
          <w:szCs w:val="24"/>
        </w:rPr>
        <w:t>not be counseled toward a more restrictive career choice.</w:t>
      </w:r>
    </w:p>
    <w:p w14:paraId="72A0459A" w14:textId="77777777" w:rsidR="007679F4" w:rsidRPr="00F167CE" w:rsidRDefault="007679F4" w:rsidP="00F167CE">
      <w:pPr>
        <w:pStyle w:val="ListParagraph"/>
        <w:numPr>
          <w:ilvl w:val="0"/>
          <w:numId w:val="53"/>
        </w:numPr>
        <w:rPr>
          <w:rFonts w:ascii="Arial" w:hAnsi="Arial" w:cs="Arial"/>
          <w:sz w:val="24"/>
          <w:szCs w:val="24"/>
        </w:rPr>
      </w:pPr>
      <w:r w:rsidRPr="00F167CE">
        <w:rPr>
          <w:rFonts w:ascii="Arial" w:hAnsi="Arial" w:cs="Arial"/>
          <w:sz w:val="24"/>
          <w:szCs w:val="24"/>
        </w:rPr>
        <w:t>Students must have an equal opportunity to employment.</w:t>
      </w:r>
    </w:p>
    <w:p w14:paraId="099B11BF" w14:textId="77777777" w:rsidR="007679F4" w:rsidRPr="00F167CE" w:rsidRDefault="007679F4" w:rsidP="00F167CE">
      <w:pPr>
        <w:pStyle w:val="ListParagraph"/>
        <w:numPr>
          <w:ilvl w:val="0"/>
          <w:numId w:val="53"/>
        </w:numPr>
        <w:rPr>
          <w:rFonts w:ascii="Arial" w:hAnsi="Arial" w:cs="Arial"/>
          <w:sz w:val="24"/>
          <w:szCs w:val="24"/>
        </w:rPr>
      </w:pPr>
      <w:r w:rsidRPr="00F167CE">
        <w:rPr>
          <w:rFonts w:ascii="Arial" w:hAnsi="Arial" w:cs="Arial"/>
          <w:sz w:val="24"/>
          <w:szCs w:val="24"/>
        </w:rPr>
        <w:t>(Summarized from Handicapped Persons' Rights)</w:t>
      </w:r>
    </w:p>
    <w:p w14:paraId="4F2EA407" w14:textId="77777777" w:rsidR="007679F4" w:rsidRPr="00E134DB" w:rsidRDefault="007679F4" w:rsidP="007679F4">
      <w:pPr>
        <w:tabs>
          <w:tab w:val="left" w:pos="0"/>
          <w:tab w:val="left" w:pos="270"/>
          <w:tab w:val="left" w:pos="540"/>
          <w:tab w:val="left" w:pos="1440"/>
        </w:tabs>
        <w:rPr>
          <w:rFonts w:cs="Arial"/>
          <w:sz w:val="18"/>
          <w:szCs w:val="18"/>
        </w:rPr>
      </w:pPr>
      <w:r w:rsidRPr="00C56795">
        <w:rPr>
          <w:rFonts w:cs="Arial"/>
        </w:rPr>
        <w:lastRenderedPageBreak/>
        <w:t xml:space="preserve">The </w:t>
      </w:r>
      <w:r w:rsidR="00056144" w:rsidRPr="00C56795">
        <w:rPr>
          <w:rFonts w:cs="Arial"/>
        </w:rPr>
        <w:t xml:space="preserve">Americans with Disabilities Act </w:t>
      </w:r>
      <w:r w:rsidRPr="00C56795">
        <w:rPr>
          <w:rFonts w:cs="Arial"/>
        </w:rPr>
        <w:t>(</w:t>
      </w:r>
      <w:r w:rsidR="00AA62B9" w:rsidRPr="00C56795">
        <w:rPr>
          <w:rFonts w:cs="Arial"/>
        </w:rPr>
        <w:t>ADA</w:t>
      </w:r>
      <w:r w:rsidRPr="00C56795">
        <w:rPr>
          <w:rFonts w:cs="Arial"/>
        </w:rPr>
        <w:t>) extends civil rights laws to persons with disabilities</w:t>
      </w:r>
      <w:r w:rsidR="003B59E4" w:rsidRPr="00C56795">
        <w:rPr>
          <w:rFonts w:cs="Arial"/>
        </w:rPr>
        <w:t xml:space="preserve">. </w:t>
      </w:r>
      <w:r w:rsidRPr="00C56795">
        <w:rPr>
          <w:rFonts w:cs="Arial"/>
        </w:rPr>
        <w:t xml:space="preserve">The </w:t>
      </w:r>
      <w:r w:rsidR="00AA62B9" w:rsidRPr="00C56795">
        <w:rPr>
          <w:rFonts w:cs="Arial"/>
        </w:rPr>
        <w:t>ADA</w:t>
      </w:r>
      <w:r w:rsidRPr="00C56795">
        <w:rPr>
          <w:rFonts w:cs="Arial"/>
        </w:rPr>
        <w:t xml:space="preserve"> prohibits discrimination against people with disabilities in employment, transportation, public accommodations, communications, and activities of state and local government</w:t>
      </w:r>
      <w:r w:rsidR="00993653" w:rsidRPr="00C56795">
        <w:rPr>
          <w:rFonts w:cs="Arial"/>
        </w:rPr>
        <w:t>.</w:t>
      </w:r>
      <w:r w:rsidR="004D764A" w:rsidRPr="00C56795">
        <w:rPr>
          <w:rFonts w:cs="Arial"/>
        </w:rPr>
        <w:t xml:space="preserve"> </w:t>
      </w:r>
      <w:r w:rsidRPr="00C56795">
        <w:rPr>
          <w:rFonts w:cs="Arial"/>
        </w:rPr>
        <w:t xml:space="preserve">According to the </w:t>
      </w:r>
      <w:r w:rsidR="00AA62B9" w:rsidRPr="00C56795">
        <w:rPr>
          <w:rFonts w:cs="Arial"/>
        </w:rPr>
        <w:t>ADA</w:t>
      </w:r>
      <w:r w:rsidRPr="00C56795">
        <w:rPr>
          <w:rFonts w:cs="Arial"/>
        </w:rPr>
        <w:t>, "an indi</w:t>
      </w:r>
      <w:r w:rsidR="00E42C2E" w:rsidRPr="00C56795">
        <w:rPr>
          <w:rFonts w:cs="Arial"/>
        </w:rPr>
        <w:t xml:space="preserve">vidual is considered to have a disability </w:t>
      </w:r>
      <w:r w:rsidRPr="00C56795">
        <w:rPr>
          <w:rFonts w:cs="Arial"/>
        </w:rPr>
        <w:t>if that individual either (1) has a physical or mental impairment which substantially limits one or more of that person's major life activities, (2) has a record of such an impairment, or, (3) is regarded by the covered entity as having such an impairment."</w:t>
      </w:r>
      <w:r w:rsidR="00220C50">
        <w:rPr>
          <w:rFonts w:cs="Arial"/>
        </w:rPr>
        <w:br/>
      </w:r>
    </w:p>
    <w:p w14:paraId="4B5780D3" w14:textId="77777777" w:rsidR="007679F4" w:rsidRPr="00C56795" w:rsidRDefault="007679F4" w:rsidP="007679F4">
      <w:pPr>
        <w:tabs>
          <w:tab w:val="left" w:pos="0"/>
          <w:tab w:val="left" w:pos="270"/>
          <w:tab w:val="left" w:pos="540"/>
          <w:tab w:val="left" w:pos="1440"/>
        </w:tabs>
        <w:rPr>
          <w:rFonts w:cs="Arial"/>
        </w:rPr>
      </w:pPr>
      <w:r w:rsidRPr="00C56795">
        <w:rPr>
          <w:rFonts w:cs="Arial"/>
        </w:rPr>
        <w:t>In addition to Section 504, the MN Statute 135.A.16 specifies that each public postsecondary institution must have a policy for providing for the needs of students with disabilities</w:t>
      </w:r>
      <w:r w:rsidR="00993653" w:rsidRPr="00C56795">
        <w:rPr>
          <w:rFonts w:cs="Arial"/>
        </w:rPr>
        <w:t>.</w:t>
      </w:r>
      <w:r w:rsidR="004D764A" w:rsidRPr="00C56795">
        <w:rPr>
          <w:rFonts w:cs="Arial"/>
        </w:rPr>
        <w:t xml:space="preserve"> </w:t>
      </w:r>
      <w:r w:rsidRPr="00C56795">
        <w:rPr>
          <w:rFonts w:cs="Arial"/>
        </w:rPr>
        <w:t>The policy includes support services, academic assistance services, and advocacy services.</w:t>
      </w:r>
    </w:p>
    <w:p w14:paraId="76F60826" w14:textId="77777777" w:rsidR="007679F4" w:rsidRPr="00E134DB" w:rsidRDefault="007679F4" w:rsidP="007679F4">
      <w:pPr>
        <w:tabs>
          <w:tab w:val="left" w:pos="0"/>
          <w:tab w:val="left" w:pos="270"/>
          <w:tab w:val="left" w:pos="540"/>
          <w:tab w:val="left" w:pos="1440"/>
        </w:tabs>
        <w:rPr>
          <w:rFonts w:cs="Arial"/>
          <w:sz w:val="18"/>
          <w:szCs w:val="18"/>
        </w:rPr>
      </w:pPr>
    </w:p>
    <w:p w14:paraId="57A3906A" w14:textId="151CDCE3" w:rsidR="007679F4" w:rsidRPr="00C56795" w:rsidRDefault="007679F4" w:rsidP="007679F4">
      <w:pPr>
        <w:tabs>
          <w:tab w:val="left" w:pos="0"/>
          <w:tab w:val="left" w:pos="270"/>
          <w:tab w:val="left" w:pos="540"/>
          <w:tab w:val="left" w:pos="1440"/>
        </w:tabs>
        <w:rPr>
          <w:rFonts w:cs="Arial"/>
        </w:rPr>
      </w:pPr>
      <w:r w:rsidRPr="00C56795">
        <w:rPr>
          <w:rFonts w:cs="Arial"/>
        </w:rPr>
        <w:t>Understanding the laws can assist you in achieving success as a student</w:t>
      </w:r>
      <w:r w:rsidR="00993653" w:rsidRPr="00C56795">
        <w:rPr>
          <w:rFonts w:cs="Arial"/>
        </w:rPr>
        <w:t>.</w:t>
      </w:r>
      <w:r w:rsidR="004D764A" w:rsidRPr="00C56795">
        <w:rPr>
          <w:rFonts w:cs="Arial"/>
        </w:rPr>
        <w:t xml:space="preserve"> </w:t>
      </w:r>
      <w:r w:rsidRPr="00C56795">
        <w:rPr>
          <w:rFonts w:cs="Arial"/>
        </w:rPr>
        <w:t xml:space="preserve">Many web sites on the internet can help you learn more about how these laws </w:t>
      </w:r>
      <w:r w:rsidR="0094678F" w:rsidRPr="00C56795">
        <w:rPr>
          <w:rFonts w:cs="Arial"/>
        </w:rPr>
        <w:t>relate to</w:t>
      </w:r>
      <w:r w:rsidR="0094678F">
        <w:rPr>
          <w:rFonts w:cs="Arial"/>
        </w:rPr>
        <w:t xml:space="preserve"> you.</w:t>
      </w:r>
    </w:p>
    <w:p w14:paraId="38E82107" w14:textId="77777777" w:rsidR="007679F4" w:rsidRPr="00E134DB" w:rsidRDefault="007679F4" w:rsidP="007679F4">
      <w:pPr>
        <w:tabs>
          <w:tab w:val="left" w:pos="0"/>
          <w:tab w:val="left" w:pos="270"/>
          <w:tab w:val="left" w:pos="540"/>
          <w:tab w:val="left" w:pos="1440"/>
        </w:tabs>
        <w:rPr>
          <w:rFonts w:cs="Arial"/>
          <w:sz w:val="18"/>
          <w:szCs w:val="18"/>
        </w:rPr>
      </w:pPr>
    </w:p>
    <w:p w14:paraId="3C47E04F" w14:textId="77777777" w:rsidR="00820830" w:rsidRPr="00C56795" w:rsidRDefault="007679F4" w:rsidP="00820830">
      <w:pPr>
        <w:tabs>
          <w:tab w:val="left" w:pos="0"/>
          <w:tab w:val="left" w:pos="270"/>
          <w:tab w:val="left" w:pos="540"/>
          <w:tab w:val="left" w:pos="1440"/>
        </w:tabs>
        <w:rPr>
          <w:rFonts w:cs="Arial"/>
        </w:rPr>
      </w:pPr>
      <w:r w:rsidRPr="00C56795">
        <w:rPr>
          <w:rFonts w:cs="Arial"/>
        </w:rPr>
        <w:t>Please realize that the laws do not require a school to lower its academic standards, nor will schools change the rules to make it easier for you than other students</w:t>
      </w:r>
      <w:r w:rsidR="00993653" w:rsidRPr="00C56795">
        <w:rPr>
          <w:rFonts w:cs="Arial"/>
        </w:rPr>
        <w:t>.</w:t>
      </w:r>
      <w:r w:rsidR="004D764A" w:rsidRPr="00C56795">
        <w:rPr>
          <w:rFonts w:cs="Arial"/>
        </w:rPr>
        <w:t xml:space="preserve"> </w:t>
      </w:r>
      <w:r w:rsidRPr="00C56795">
        <w:rPr>
          <w:rFonts w:cs="Arial"/>
        </w:rPr>
        <w:t>You still will be required to meet the essential components of your coursework as well as meet relevant academic and conduct standards to receive protection under the law.</w:t>
      </w:r>
    </w:p>
    <w:p w14:paraId="2C751D94" w14:textId="77777777" w:rsidR="00EC0E33" w:rsidRPr="00C56795" w:rsidRDefault="00127E69" w:rsidP="000665A5">
      <w:pPr>
        <w:pStyle w:val="Heading2"/>
        <w:rPr>
          <w:caps/>
          <w:color w:val="000000"/>
        </w:rPr>
      </w:pPr>
      <w:bookmarkStart w:id="69" w:name="_Toc231202113"/>
      <w:r w:rsidRPr="00C56795">
        <w:t xml:space="preserve">What </w:t>
      </w:r>
      <w:r>
        <w:t>i</w:t>
      </w:r>
      <w:r w:rsidRPr="00C56795">
        <w:t xml:space="preserve">s Section 508 </w:t>
      </w:r>
      <w:r>
        <w:t>o</w:t>
      </w:r>
      <w:r w:rsidRPr="00C56795">
        <w:t>f The Rehabilitation Act?</w:t>
      </w:r>
      <w:bookmarkEnd w:id="69"/>
    </w:p>
    <w:p w14:paraId="23FC794E" w14:textId="77777777" w:rsidR="00EC0E33" w:rsidRPr="00C56795" w:rsidRDefault="00EC0E33" w:rsidP="00EC0E33">
      <w:pPr>
        <w:pStyle w:val="NormalWeb"/>
        <w:rPr>
          <w:rFonts w:ascii="Arial" w:hAnsi="Arial" w:cs="Arial"/>
          <w:color w:val="000000"/>
          <w:lang w:val="en"/>
        </w:rPr>
      </w:pPr>
      <w:r w:rsidRPr="00C56795">
        <w:rPr>
          <w:rFonts w:ascii="Arial" w:hAnsi="Arial" w:cs="Arial"/>
          <w:lang w:val="en"/>
        </w:rPr>
        <w:t>In 1998, Congress amended the Rehabilitation Act of 1973 to require Federal agencies to make their electronic and information technology (EIT) accessible to people with disabilities. Inaccessible technology interferes with an ability to obtain and use information quickly and easily. Section 508 was enacted to eliminate barriers in information technology, open new opportunities for people with disabilities, and encourage development of technologies that will help achieve these goals. The law applies to all Federal agencies when they develop, procure, maintain, or use electronic and information technology. Under Section 508 (29 U.S.C. ‘794 d), agencies must give disabled employees and members of the public access to information that is comparable to access available to others. It is recommended that you review the laws and regulations listed below to further your understanding about Section 508 and how you can support implementation.</w:t>
      </w:r>
    </w:p>
    <w:p w14:paraId="27C66434" w14:textId="21DD2000" w:rsidR="00EC0E33" w:rsidRPr="00C56795" w:rsidRDefault="000A6670" w:rsidP="002B525C">
      <w:pPr>
        <w:numPr>
          <w:ilvl w:val="0"/>
          <w:numId w:val="44"/>
        </w:numPr>
        <w:rPr>
          <w:lang w:val="en"/>
        </w:rPr>
      </w:pPr>
      <w:hyperlink r:id="rId36" w:anchor=":~:text=Section%20508%20of%20the%20Rehabilitation,and%20members%20of%20the%20public." w:history="1">
        <w:r w:rsidR="00EC0E33" w:rsidRPr="00C56795">
          <w:rPr>
            <w:rStyle w:val="Hyperlink"/>
            <w:rFonts w:cs="Arial"/>
            <w:lang w:val="en"/>
          </w:rPr>
          <w:t>Section 508 of the Rehabilitation Act</w:t>
        </w:r>
      </w:hyperlink>
      <w:r w:rsidR="00EC0E33" w:rsidRPr="00C56795">
        <w:rPr>
          <w:lang w:val="en"/>
        </w:rPr>
        <w:t xml:space="preserve"> </w:t>
      </w:r>
      <w:r w:rsidR="00EC0E33" w:rsidRPr="00CC2411">
        <w:rPr>
          <w:color w:val="000000"/>
          <w:lang w:val="en"/>
        </w:rPr>
        <w:t>(29 U.S.C. '794 d), as amended by the Workforce Investment Act of 1998 (P.L. 105 - 220), August 7, 1998 (original source in</w:t>
      </w:r>
      <w:r w:rsidR="00EC0E33" w:rsidRPr="00C56795">
        <w:rPr>
          <w:lang w:val="en"/>
        </w:rPr>
        <w:t xml:space="preserve"> </w:t>
      </w:r>
      <w:r w:rsidR="00EC0E33" w:rsidRPr="005C463F">
        <w:rPr>
          <w:rFonts w:cs="Arial"/>
          <w:lang w:val="en"/>
        </w:rPr>
        <w:t>uscode.house.gov</w:t>
      </w:r>
      <w:r w:rsidR="00EC0E33" w:rsidRPr="00C56795">
        <w:rPr>
          <w:lang w:val="en"/>
        </w:rPr>
        <w:t>)</w:t>
      </w:r>
    </w:p>
    <w:p w14:paraId="0D59E76A" w14:textId="2228BF6C" w:rsidR="00EC0E33" w:rsidRPr="00C56795" w:rsidRDefault="00EC0E33" w:rsidP="00443A24">
      <w:pPr>
        <w:numPr>
          <w:ilvl w:val="0"/>
          <w:numId w:val="44"/>
        </w:numPr>
      </w:pPr>
      <w:r w:rsidRPr="00443A24">
        <w:rPr>
          <w:rFonts w:cs="Arial"/>
          <w:lang w:val="en"/>
        </w:rPr>
        <w:t>Summary of Section 508 Standards</w:t>
      </w:r>
      <w:r w:rsidR="00443A24" w:rsidRPr="00443A24" w:rsidDel="00443A24">
        <w:rPr>
          <w:rStyle w:val="Strong"/>
        </w:rPr>
        <w:t xml:space="preserve"> </w:t>
      </w:r>
    </w:p>
    <w:p w14:paraId="39818C35" w14:textId="77777777" w:rsidR="00F167CE" w:rsidRDefault="00F167CE" w:rsidP="00DD7C02">
      <w:pPr>
        <w:widowControl/>
        <w:autoSpaceDE/>
        <w:autoSpaceDN/>
        <w:adjustRightInd/>
        <w:spacing w:beforeAutospacing="1" w:afterAutospacing="1"/>
        <w:textAlignment w:val="top"/>
        <w:rPr>
          <w:rFonts w:cs="Arial"/>
        </w:rPr>
      </w:pPr>
    </w:p>
    <w:p w14:paraId="04C33B9C" w14:textId="63ABCB2F" w:rsidR="00971ADA" w:rsidRDefault="008A07E6" w:rsidP="00DD7C02">
      <w:pPr>
        <w:widowControl/>
        <w:autoSpaceDE/>
        <w:autoSpaceDN/>
        <w:adjustRightInd/>
        <w:spacing w:beforeAutospacing="1" w:afterAutospacing="1"/>
        <w:textAlignment w:val="top"/>
        <w:rPr>
          <w:rFonts w:cs="Arial"/>
        </w:rPr>
      </w:pPr>
      <w:r w:rsidRPr="00C56795">
        <w:rPr>
          <w:rFonts w:cs="Arial"/>
        </w:rPr>
        <w:t>If you have accessibility questions</w:t>
      </w:r>
      <w:r w:rsidR="008054F6" w:rsidRPr="00C56795">
        <w:rPr>
          <w:rFonts w:cs="Arial"/>
        </w:rPr>
        <w:t xml:space="preserve">, concerns or complaints, please </w:t>
      </w:r>
      <w:r w:rsidRPr="00C56795">
        <w:rPr>
          <w:rFonts w:cs="Arial"/>
        </w:rPr>
        <w:t xml:space="preserve">contact the Director of the Office for Students with Disabilities, </w:t>
      </w:r>
      <w:r w:rsidR="00CE4787">
        <w:rPr>
          <w:rFonts w:cs="Arial"/>
        </w:rPr>
        <w:t>Kayla Allen</w:t>
      </w:r>
      <w:r w:rsidR="00753CC8">
        <w:rPr>
          <w:rFonts w:cs="Arial"/>
        </w:rPr>
        <w:t>,</w:t>
      </w:r>
      <w:r w:rsidRPr="00C56795">
        <w:rPr>
          <w:rFonts w:cs="Arial"/>
        </w:rPr>
        <w:t xml:space="preserve"> by phone at 952-358-</w:t>
      </w:r>
      <w:r w:rsidR="00CE4787">
        <w:rPr>
          <w:rFonts w:cs="Arial"/>
        </w:rPr>
        <w:t>9409</w:t>
      </w:r>
      <w:r w:rsidR="008054F6" w:rsidRPr="00C56795">
        <w:rPr>
          <w:rFonts w:cs="Arial"/>
        </w:rPr>
        <w:t xml:space="preserve">, </w:t>
      </w:r>
      <w:r w:rsidR="00CE4787">
        <w:rPr>
          <w:rFonts w:cs="Arial"/>
        </w:rPr>
        <w:t xml:space="preserve">by </w:t>
      </w:r>
      <w:r w:rsidR="008054F6" w:rsidRPr="00C56795">
        <w:rPr>
          <w:rFonts w:cs="Arial"/>
        </w:rPr>
        <w:t>email</w:t>
      </w:r>
      <w:r w:rsidRPr="00C56795">
        <w:rPr>
          <w:rFonts w:cs="Arial"/>
        </w:rPr>
        <w:t xml:space="preserve"> </w:t>
      </w:r>
      <w:r w:rsidR="00CE4787">
        <w:rPr>
          <w:rFonts w:cs="Arial"/>
        </w:rPr>
        <w:t xml:space="preserve">at </w:t>
      </w:r>
      <w:hyperlink r:id="rId37" w:history="1"/>
      <w:hyperlink r:id="rId38" w:history="1">
        <w:r w:rsidR="00CE4787">
          <w:rPr>
            <w:rStyle w:val="Hyperlink"/>
            <w:rFonts w:cs="Arial"/>
          </w:rPr>
          <w:t>kayla.allen</w:t>
        </w:r>
        <w:r w:rsidR="00CE4787" w:rsidRPr="00C56795">
          <w:rPr>
            <w:rStyle w:val="Hyperlink"/>
            <w:rFonts w:cs="Arial"/>
          </w:rPr>
          <w:t>@normandale.edu</w:t>
        </w:r>
      </w:hyperlink>
      <w:r w:rsidR="00753CC8">
        <w:rPr>
          <w:rFonts w:cs="Arial"/>
        </w:rPr>
        <w:t>,</w:t>
      </w:r>
      <w:r w:rsidRPr="00C56795">
        <w:rPr>
          <w:rFonts w:cs="Arial"/>
        </w:rPr>
        <w:t xml:space="preserve"> or </w:t>
      </w:r>
      <w:r w:rsidR="00971ADA">
        <w:rPr>
          <w:rFonts w:cs="Arial"/>
        </w:rPr>
        <w:t>by mail:</w:t>
      </w:r>
    </w:p>
    <w:p w14:paraId="5B82E009" w14:textId="43E6F584" w:rsidR="00971ADA" w:rsidRDefault="00CE4787" w:rsidP="00443A24">
      <w:pPr>
        <w:widowControl/>
        <w:autoSpaceDE/>
        <w:autoSpaceDN/>
        <w:adjustRightInd/>
        <w:spacing w:beforeAutospacing="1" w:afterAutospacing="1"/>
        <w:ind w:left="4320" w:firstLine="720"/>
        <w:textAlignment w:val="top"/>
        <w:rPr>
          <w:rFonts w:cs="Arial"/>
        </w:rPr>
      </w:pPr>
      <w:r>
        <w:rPr>
          <w:rFonts w:cs="Arial"/>
        </w:rPr>
        <w:t>Kayla Allen</w:t>
      </w:r>
    </w:p>
    <w:p w14:paraId="78E52588" w14:textId="77777777" w:rsidR="00971ADA" w:rsidRDefault="00971ADA" w:rsidP="00443A24">
      <w:pPr>
        <w:widowControl/>
        <w:autoSpaceDE/>
        <w:autoSpaceDN/>
        <w:adjustRightInd/>
        <w:spacing w:beforeAutospacing="1" w:afterAutospacing="1"/>
        <w:ind w:left="4320" w:firstLine="720"/>
        <w:textAlignment w:val="top"/>
        <w:rPr>
          <w:rFonts w:cs="Arial"/>
        </w:rPr>
      </w:pPr>
      <w:r>
        <w:rPr>
          <w:rFonts w:cs="Arial"/>
        </w:rPr>
        <w:t>Office for Students with Disabilities</w:t>
      </w:r>
    </w:p>
    <w:p w14:paraId="1E12AC40" w14:textId="0AC7D74D" w:rsidR="00971ADA" w:rsidRDefault="00971ADA" w:rsidP="00443A24">
      <w:pPr>
        <w:widowControl/>
        <w:autoSpaceDE/>
        <w:autoSpaceDN/>
        <w:adjustRightInd/>
        <w:spacing w:beforeAutospacing="1" w:afterAutospacing="1"/>
        <w:ind w:left="4320" w:firstLine="720"/>
        <w:textAlignment w:val="top"/>
        <w:rPr>
          <w:rFonts w:cs="Arial"/>
        </w:rPr>
      </w:pPr>
      <w:r>
        <w:rPr>
          <w:rFonts w:cs="Arial"/>
        </w:rPr>
        <w:t>Normandale Community College</w:t>
      </w:r>
    </w:p>
    <w:p w14:paraId="442A9C93" w14:textId="7EE4E572" w:rsidR="00971ADA" w:rsidRDefault="008A07E6" w:rsidP="00443A24">
      <w:pPr>
        <w:widowControl/>
        <w:autoSpaceDE/>
        <w:autoSpaceDN/>
        <w:adjustRightInd/>
        <w:spacing w:beforeAutospacing="1" w:afterAutospacing="1"/>
        <w:ind w:left="4320" w:firstLine="720"/>
        <w:textAlignment w:val="top"/>
        <w:rPr>
          <w:rFonts w:cs="Arial"/>
        </w:rPr>
      </w:pPr>
      <w:r w:rsidRPr="00C56795">
        <w:rPr>
          <w:rFonts w:cs="Arial"/>
        </w:rPr>
        <w:t>9700 France Avenue South</w:t>
      </w:r>
    </w:p>
    <w:p w14:paraId="4D0F7E49" w14:textId="6F5E5802" w:rsidR="006A1F4F" w:rsidRDefault="008A07E6" w:rsidP="00443A24">
      <w:pPr>
        <w:widowControl/>
        <w:autoSpaceDE/>
        <w:autoSpaceDN/>
        <w:adjustRightInd/>
        <w:spacing w:beforeAutospacing="1" w:afterAutospacing="1"/>
        <w:ind w:left="4320" w:firstLine="720"/>
        <w:textAlignment w:val="top"/>
        <w:rPr>
          <w:rFonts w:cs="Arial"/>
        </w:rPr>
      </w:pPr>
      <w:r w:rsidRPr="00C56795">
        <w:rPr>
          <w:rFonts w:cs="Arial"/>
        </w:rPr>
        <w:t>Bloomington</w:t>
      </w:r>
      <w:r w:rsidR="00EC0E33" w:rsidRPr="00C56795">
        <w:rPr>
          <w:rFonts w:cs="Arial"/>
        </w:rPr>
        <w:t xml:space="preserve">, MN </w:t>
      </w:r>
      <w:r w:rsidRPr="00C56795">
        <w:rPr>
          <w:rFonts w:cs="Arial"/>
        </w:rPr>
        <w:t>55431</w:t>
      </w:r>
    </w:p>
    <w:p w14:paraId="338CF7A1" w14:textId="77777777" w:rsidR="00971ADA" w:rsidRDefault="00971ADA" w:rsidP="005C463F">
      <w:pPr>
        <w:widowControl/>
        <w:autoSpaceDE/>
        <w:autoSpaceDN/>
        <w:adjustRightInd/>
        <w:spacing w:beforeAutospacing="1" w:afterAutospacing="1"/>
        <w:jc w:val="center"/>
        <w:textAlignment w:val="top"/>
        <w:rPr>
          <w:rFonts w:cs="Arial"/>
        </w:rPr>
      </w:pPr>
    </w:p>
    <w:p w14:paraId="40D2C77D" w14:textId="77777777" w:rsidR="005C463F" w:rsidRPr="00C56795" w:rsidRDefault="005C463F">
      <w:pPr>
        <w:widowControl/>
        <w:autoSpaceDE/>
        <w:autoSpaceDN/>
        <w:adjustRightInd/>
        <w:spacing w:beforeAutospacing="1" w:afterAutospacing="1"/>
        <w:jc w:val="center"/>
        <w:textAlignment w:val="top"/>
        <w:rPr>
          <w:rFonts w:cs="Arial"/>
        </w:rPr>
        <w:pPrChange w:id="70" w:author="Luhmann, Chris" w:date="2026-02-04T14:21:00Z">
          <w:pPr>
            <w:widowControl/>
            <w:autoSpaceDE/>
            <w:autoSpaceDN/>
            <w:adjustRightInd/>
            <w:spacing w:beforeAutospacing="1" w:afterAutospacing="1"/>
            <w:textAlignment w:val="top"/>
          </w:pPr>
        </w:pPrChange>
      </w:pPr>
    </w:p>
    <w:p w14:paraId="52E42326" w14:textId="77777777" w:rsidR="00E97E4B" w:rsidRDefault="00E97E4B">
      <w:pPr>
        <w:widowControl/>
        <w:autoSpaceDE/>
        <w:autoSpaceDN/>
        <w:adjustRightInd/>
        <w:rPr>
          <w:rFonts w:cs="Arial"/>
          <w:b/>
          <w:bCs/>
          <w:kern w:val="36"/>
        </w:rPr>
      </w:pPr>
      <w:bookmarkStart w:id="71" w:name="_Toc231202114"/>
      <w:r>
        <w:br w:type="page"/>
      </w:r>
    </w:p>
    <w:p w14:paraId="666C99DF" w14:textId="11826833" w:rsidR="007679F4" w:rsidRPr="00C56795" w:rsidRDefault="00127E69" w:rsidP="0085506B">
      <w:pPr>
        <w:pStyle w:val="Heading1"/>
      </w:pPr>
      <w:r w:rsidRPr="00C56795">
        <w:lastRenderedPageBreak/>
        <w:t>COMPLAINT OR GRIEVANCE PROCEDURE</w:t>
      </w:r>
      <w:bookmarkEnd w:id="71"/>
    </w:p>
    <w:p w14:paraId="6F57FAAB" w14:textId="223BB6FA" w:rsidR="000409E6" w:rsidRPr="00C56795" w:rsidRDefault="00A55C88" w:rsidP="00A55C88">
      <w:pPr>
        <w:ind w:right="720"/>
        <w:rPr>
          <w:rFonts w:cs="Arial"/>
          <w:bCs/>
        </w:rPr>
      </w:pPr>
      <w:r w:rsidRPr="00C56795">
        <w:rPr>
          <w:rFonts w:cs="Arial"/>
          <w:bCs/>
        </w:rPr>
        <w:t xml:space="preserve">Students who are concerned about </w:t>
      </w:r>
      <w:r w:rsidR="0076480B" w:rsidRPr="00C56795">
        <w:rPr>
          <w:rFonts w:cs="Arial"/>
          <w:bCs/>
        </w:rPr>
        <w:t>program access or a denial</w:t>
      </w:r>
      <w:r w:rsidRPr="00C56795">
        <w:rPr>
          <w:rFonts w:cs="Arial"/>
          <w:bCs/>
        </w:rPr>
        <w:t xml:space="preserve"> of an accommodation </w:t>
      </w:r>
      <w:r w:rsidR="00390FDB" w:rsidRPr="00C56795">
        <w:rPr>
          <w:rFonts w:cs="Arial"/>
          <w:bCs/>
        </w:rPr>
        <w:t>should</w:t>
      </w:r>
      <w:r w:rsidR="007679F4" w:rsidRPr="00C56795">
        <w:rPr>
          <w:rFonts w:cs="Arial"/>
          <w:bCs/>
        </w:rPr>
        <w:t xml:space="preserve"> disc</w:t>
      </w:r>
      <w:r w:rsidR="0053377A" w:rsidRPr="00C56795">
        <w:rPr>
          <w:rFonts w:cs="Arial"/>
          <w:bCs/>
        </w:rPr>
        <w:t xml:space="preserve">uss the </w:t>
      </w:r>
      <w:r w:rsidR="006026EF" w:rsidRPr="00C56795">
        <w:rPr>
          <w:rFonts w:cs="Arial"/>
          <w:bCs/>
        </w:rPr>
        <w:t>concern</w:t>
      </w:r>
      <w:r w:rsidR="0053377A" w:rsidRPr="00C56795">
        <w:rPr>
          <w:rFonts w:cs="Arial"/>
          <w:bCs/>
        </w:rPr>
        <w:t xml:space="preserve"> with</w:t>
      </w:r>
      <w:r w:rsidR="00390FDB" w:rsidRPr="00C56795">
        <w:rPr>
          <w:rFonts w:cs="Arial"/>
          <w:bCs/>
        </w:rPr>
        <w:t xml:space="preserve"> </w:t>
      </w:r>
      <w:r w:rsidRPr="00C56795">
        <w:rPr>
          <w:rFonts w:cs="Arial"/>
          <w:bCs/>
        </w:rPr>
        <w:t xml:space="preserve">the OSD Director, </w:t>
      </w:r>
      <w:r w:rsidR="00A13646">
        <w:rPr>
          <w:rFonts w:cs="Arial"/>
          <w:bCs/>
        </w:rPr>
        <w:t>Kayla Allen</w:t>
      </w:r>
      <w:r w:rsidR="00993653" w:rsidRPr="00C56795">
        <w:rPr>
          <w:rFonts w:cs="Arial"/>
          <w:bCs/>
        </w:rPr>
        <w:t>.</w:t>
      </w:r>
    </w:p>
    <w:p w14:paraId="1D38593A" w14:textId="77777777" w:rsidR="002B525C" w:rsidRDefault="002B525C" w:rsidP="00A55C88">
      <w:pPr>
        <w:ind w:right="720"/>
        <w:rPr>
          <w:rFonts w:cs="Arial"/>
          <w:bCs/>
        </w:rPr>
      </w:pPr>
    </w:p>
    <w:p w14:paraId="15C3B727" w14:textId="57D94308" w:rsidR="007679F4" w:rsidRPr="00C56795" w:rsidRDefault="00971ADA" w:rsidP="00A55C88">
      <w:pPr>
        <w:ind w:right="720"/>
        <w:rPr>
          <w:rFonts w:cs="Arial"/>
        </w:rPr>
      </w:pPr>
      <w:r>
        <w:rPr>
          <w:rFonts w:cs="Arial"/>
          <w:bCs/>
        </w:rPr>
        <w:t>After meeting with the OSD Director, s</w:t>
      </w:r>
      <w:r w:rsidR="00A55C88" w:rsidRPr="00C56795">
        <w:rPr>
          <w:rFonts w:cs="Arial"/>
          <w:bCs/>
        </w:rPr>
        <w:t xml:space="preserve">tudents who would like to </w:t>
      </w:r>
      <w:r w:rsidR="007679F4" w:rsidRPr="00C56795">
        <w:rPr>
          <w:rFonts w:cs="Arial"/>
          <w:bCs/>
        </w:rPr>
        <w:t>appeal the denial of a</w:t>
      </w:r>
      <w:r w:rsidR="00A55C88" w:rsidRPr="00C56795">
        <w:rPr>
          <w:rFonts w:cs="Arial"/>
          <w:bCs/>
        </w:rPr>
        <w:t>n accommodation</w:t>
      </w:r>
      <w:r w:rsidR="007679F4" w:rsidRPr="00C56795">
        <w:rPr>
          <w:rFonts w:cs="Arial"/>
          <w:bCs/>
        </w:rPr>
        <w:t xml:space="preserve"> request </w:t>
      </w:r>
      <w:r w:rsidR="00A55C88" w:rsidRPr="00C56795">
        <w:rPr>
          <w:rFonts w:cs="Arial"/>
          <w:bCs/>
        </w:rPr>
        <w:t>or</w:t>
      </w:r>
      <w:r w:rsidR="007679F4" w:rsidRPr="00C56795">
        <w:rPr>
          <w:rFonts w:cs="Arial"/>
          <w:bCs/>
        </w:rPr>
        <w:t xml:space="preserve"> program access may use the </w:t>
      </w:r>
      <w:hyperlink r:id="rId39" w:history="1">
        <w:r w:rsidR="006026EF" w:rsidRPr="008B1910">
          <w:rPr>
            <w:rStyle w:val="Hyperlink"/>
            <w:rFonts w:cs="Arial"/>
            <w:bCs/>
          </w:rPr>
          <w:t xml:space="preserve">Student Complaint/Grievance </w:t>
        </w:r>
        <w:r w:rsidR="000409E6" w:rsidRPr="008B1910">
          <w:rPr>
            <w:rStyle w:val="Hyperlink"/>
            <w:rFonts w:cs="Arial"/>
            <w:bCs/>
          </w:rPr>
          <w:t>form</w:t>
        </w:r>
      </w:hyperlink>
      <w:r w:rsidR="008B1910">
        <w:rPr>
          <w:rFonts w:cs="Arial"/>
          <w:bCs/>
        </w:rPr>
        <w:t>.</w:t>
      </w:r>
    </w:p>
    <w:p w14:paraId="105605AC" w14:textId="77777777" w:rsidR="007679F4" w:rsidRPr="00C56795" w:rsidRDefault="007679F4" w:rsidP="007679F4">
      <w:pPr>
        <w:rPr>
          <w:rFonts w:cs="Arial"/>
        </w:rPr>
      </w:pPr>
    </w:p>
    <w:p w14:paraId="4F245B4B" w14:textId="78D4C50E" w:rsidR="007679F4" w:rsidRDefault="000409E6" w:rsidP="007679F4">
      <w:pPr>
        <w:rPr>
          <w:rFonts w:cs="Arial"/>
        </w:rPr>
      </w:pPr>
      <w:r w:rsidRPr="00C56795">
        <w:rPr>
          <w:rFonts w:cs="Arial"/>
        </w:rPr>
        <w:t>Students who think they</w:t>
      </w:r>
      <w:r w:rsidR="007679F4" w:rsidRPr="00C56795">
        <w:rPr>
          <w:rFonts w:cs="Arial"/>
        </w:rPr>
        <w:t xml:space="preserve"> </w:t>
      </w:r>
      <w:r w:rsidRPr="00C56795">
        <w:rPr>
          <w:rFonts w:cs="Arial"/>
        </w:rPr>
        <w:t>have</w:t>
      </w:r>
      <w:r w:rsidR="007679F4" w:rsidRPr="00C56795">
        <w:rPr>
          <w:rFonts w:cs="Arial"/>
        </w:rPr>
        <w:t xml:space="preserve"> been discriminated against because of a disability </w:t>
      </w:r>
      <w:r w:rsidRPr="00C56795">
        <w:rPr>
          <w:rFonts w:cs="Arial"/>
        </w:rPr>
        <w:t>are</w:t>
      </w:r>
      <w:r w:rsidR="007679F4" w:rsidRPr="00C56795">
        <w:rPr>
          <w:rFonts w:cs="Arial"/>
        </w:rPr>
        <w:t xml:space="preserve"> encouraged to contact the Compliance Officer </w:t>
      </w:r>
      <w:r w:rsidRPr="00C56795">
        <w:rPr>
          <w:rFonts w:cs="Arial"/>
        </w:rPr>
        <w:t xml:space="preserve">at Normandale Community College. </w:t>
      </w:r>
      <w:r w:rsidR="0076480B" w:rsidRPr="00C56795">
        <w:rPr>
          <w:rFonts w:cs="Arial"/>
        </w:rPr>
        <w:t>Appointments may be made to meet with the</w:t>
      </w:r>
      <w:r w:rsidR="00F07C5E" w:rsidRPr="00C56795">
        <w:rPr>
          <w:rFonts w:cs="Arial"/>
        </w:rPr>
        <w:t xml:space="preserve"> </w:t>
      </w:r>
      <w:r w:rsidR="0076480B" w:rsidRPr="00C56795">
        <w:rPr>
          <w:rFonts w:cs="Arial"/>
        </w:rPr>
        <w:t>Compliance Office</w:t>
      </w:r>
      <w:r w:rsidR="00DD076C" w:rsidRPr="00C56795">
        <w:rPr>
          <w:rFonts w:cs="Arial"/>
        </w:rPr>
        <w:t>r</w:t>
      </w:r>
      <w:r w:rsidR="0076480B" w:rsidRPr="00C56795">
        <w:rPr>
          <w:rFonts w:cs="Arial"/>
        </w:rPr>
        <w:t xml:space="preserve">, </w:t>
      </w:r>
      <w:r w:rsidR="001011F2" w:rsidRPr="00C56795">
        <w:rPr>
          <w:rFonts w:cs="Arial"/>
        </w:rPr>
        <w:t>Jason Cardinal</w:t>
      </w:r>
      <w:r w:rsidR="0076480B" w:rsidRPr="00C56795">
        <w:rPr>
          <w:rFonts w:cs="Arial"/>
        </w:rPr>
        <w:t xml:space="preserve">, </w:t>
      </w:r>
      <w:r w:rsidR="00D31B05" w:rsidRPr="00C56795">
        <w:rPr>
          <w:rFonts w:cs="Arial"/>
        </w:rPr>
        <w:t xml:space="preserve">by calling </w:t>
      </w:r>
      <w:r w:rsidR="001011F2" w:rsidRPr="00C56795">
        <w:rPr>
          <w:rFonts w:cs="Arial"/>
        </w:rPr>
        <w:t>952-358-</w:t>
      </w:r>
      <w:r w:rsidR="00A13646">
        <w:rPr>
          <w:rFonts w:cs="Arial"/>
        </w:rPr>
        <w:t>8926</w:t>
      </w:r>
      <w:r w:rsidR="00D31B05" w:rsidRPr="00C56795">
        <w:rPr>
          <w:rFonts w:cs="Arial"/>
        </w:rPr>
        <w:t xml:space="preserve">, </w:t>
      </w:r>
      <w:r w:rsidR="000B0D8B" w:rsidRPr="00C56795">
        <w:rPr>
          <w:rFonts w:cs="Arial"/>
        </w:rPr>
        <w:t xml:space="preserve">or </w:t>
      </w:r>
      <w:r w:rsidR="0076480B" w:rsidRPr="00C56795">
        <w:rPr>
          <w:rFonts w:cs="Arial"/>
        </w:rPr>
        <w:t xml:space="preserve">emailing </w:t>
      </w:r>
      <w:hyperlink r:id="rId40" w:history="1">
        <w:r w:rsidR="001011F2" w:rsidRPr="00C56795">
          <w:rPr>
            <w:rStyle w:val="Hyperlink"/>
            <w:rFonts w:cs="Arial"/>
          </w:rPr>
          <w:t>DOS@normandale.edu</w:t>
        </w:r>
      </w:hyperlink>
      <w:r w:rsidR="008B1910">
        <w:t>.</w:t>
      </w:r>
    </w:p>
    <w:p w14:paraId="0555FC54" w14:textId="77777777" w:rsidR="00971ADA" w:rsidRPr="00C56795" w:rsidRDefault="00971ADA" w:rsidP="007679F4">
      <w:pPr>
        <w:rPr>
          <w:rFonts w:cs="Arial"/>
        </w:rPr>
      </w:pPr>
    </w:p>
    <w:p w14:paraId="40CF34D9" w14:textId="77777777" w:rsidR="00A078D5" w:rsidRPr="00C56795" w:rsidRDefault="001011F2" w:rsidP="007679F4">
      <w:pPr>
        <w:ind w:firstLine="2160"/>
        <w:rPr>
          <w:rFonts w:cs="Arial"/>
        </w:rPr>
      </w:pPr>
      <w:r w:rsidRPr="00C56795">
        <w:rPr>
          <w:rFonts w:cs="Arial"/>
        </w:rPr>
        <w:t>Jason Cardinal, Dean of Students</w:t>
      </w:r>
    </w:p>
    <w:p w14:paraId="682B322F" w14:textId="77777777" w:rsidR="007679F4" w:rsidRPr="00C56795" w:rsidRDefault="007679F4" w:rsidP="007679F4">
      <w:pPr>
        <w:ind w:firstLine="2160"/>
        <w:rPr>
          <w:rFonts w:cs="Arial"/>
        </w:rPr>
      </w:pPr>
      <w:r w:rsidRPr="00C56795">
        <w:rPr>
          <w:rFonts w:cs="Arial"/>
        </w:rPr>
        <w:t>Normandale Community College</w:t>
      </w:r>
    </w:p>
    <w:p w14:paraId="5C312E9B" w14:textId="77777777" w:rsidR="007679F4" w:rsidRPr="00C56795" w:rsidRDefault="007679F4" w:rsidP="007679F4">
      <w:pPr>
        <w:ind w:firstLine="2160"/>
        <w:rPr>
          <w:rFonts w:cs="Arial"/>
        </w:rPr>
      </w:pPr>
      <w:r w:rsidRPr="00C56795">
        <w:rPr>
          <w:rFonts w:cs="Arial"/>
        </w:rPr>
        <w:t>9700 France Avenue South</w:t>
      </w:r>
    </w:p>
    <w:p w14:paraId="65D5E1F9" w14:textId="77777777" w:rsidR="007679F4" w:rsidDel="003A026F" w:rsidRDefault="007679F4">
      <w:pPr>
        <w:ind w:left="1440" w:firstLine="720"/>
        <w:rPr>
          <w:del w:id="72" w:author="Luhmann, Chris" w:date="2026-02-04T14:25:00Z"/>
          <w:rFonts w:cs="Arial"/>
        </w:rPr>
        <w:pPrChange w:id="73" w:author="Luhmann, Chris" w:date="2026-02-23T11:54:00Z">
          <w:pPr>
            <w:ind w:left="2160"/>
          </w:pPr>
        </w:pPrChange>
      </w:pPr>
      <w:r w:rsidRPr="00C56795">
        <w:rPr>
          <w:rFonts w:cs="Arial"/>
        </w:rPr>
        <w:t>Bloomington, MN 55431</w:t>
      </w:r>
    </w:p>
    <w:p w14:paraId="5B7057BE" w14:textId="77777777" w:rsidR="003A026F" w:rsidRDefault="003A026F" w:rsidP="003A026F">
      <w:pPr>
        <w:ind w:left="1440" w:firstLine="720"/>
        <w:rPr>
          <w:ins w:id="74" w:author="Luhmann, Chris" w:date="2026-02-23T11:54:00Z"/>
          <w:rFonts w:cs="Arial"/>
        </w:rPr>
      </w:pPr>
    </w:p>
    <w:p w14:paraId="594AFC5A" w14:textId="77777777" w:rsidR="007679F4" w:rsidRPr="00C56795" w:rsidDel="00971ADA" w:rsidRDefault="007679F4">
      <w:pPr>
        <w:ind w:left="2160"/>
        <w:rPr>
          <w:del w:id="75" w:author="Luhmann, Chris" w:date="2026-02-04T14:25:00Z"/>
          <w:rFonts w:cs="Arial"/>
        </w:rPr>
        <w:pPrChange w:id="76" w:author="Luhmann, Chris" w:date="2026-02-23T11:54:00Z">
          <w:pPr/>
        </w:pPrChange>
      </w:pPr>
    </w:p>
    <w:p w14:paraId="7BC6E5C0" w14:textId="77777777" w:rsidR="00971ADA" w:rsidRDefault="00971ADA">
      <w:pPr>
        <w:ind w:left="2160"/>
        <w:rPr>
          <w:ins w:id="77" w:author="Luhmann, Chris" w:date="2026-02-04T14:25:00Z"/>
          <w:rFonts w:cs="Arial"/>
        </w:rPr>
        <w:pPrChange w:id="78" w:author="Luhmann, Chris" w:date="2026-02-23T11:54:00Z">
          <w:pPr/>
        </w:pPrChange>
      </w:pPr>
    </w:p>
    <w:p w14:paraId="2CBFDBF1" w14:textId="5A4A9F1C" w:rsidR="007679F4" w:rsidRDefault="007679F4" w:rsidP="007679F4">
      <w:pPr>
        <w:rPr>
          <w:ins w:id="79" w:author="Luhmann, Chris" w:date="2026-02-04T14:25:00Z"/>
          <w:rFonts w:cs="Arial"/>
        </w:rPr>
      </w:pPr>
      <w:r w:rsidRPr="00C56795">
        <w:rPr>
          <w:rFonts w:cs="Arial"/>
        </w:rPr>
        <w:t>A student may file a complaint with the MN Department of Human Rights</w:t>
      </w:r>
      <w:r w:rsidR="00993653" w:rsidRPr="00C56795">
        <w:rPr>
          <w:rFonts w:cs="Arial"/>
        </w:rPr>
        <w:t>.</w:t>
      </w:r>
      <w:r w:rsidR="004D764A" w:rsidRPr="00C56795">
        <w:rPr>
          <w:rFonts w:cs="Arial"/>
        </w:rPr>
        <w:t xml:space="preserve"> </w:t>
      </w:r>
      <w:r w:rsidRPr="00C56795">
        <w:rPr>
          <w:rFonts w:cs="Arial"/>
        </w:rPr>
        <w:t>This written complaint must be filed within one year of the alleged discrimination.</w:t>
      </w:r>
    </w:p>
    <w:p w14:paraId="4570C9DA" w14:textId="77777777" w:rsidR="00971ADA" w:rsidRPr="00C56795" w:rsidRDefault="00971ADA" w:rsidP="007679F4">
      <w:pPr>
        <w:rPr>
          <w:rFonts w:cs="Arial"/>
        </w:rPr>
      </w:pPr>
    </w:p>
    <w:p w14:paraId="57657ED2" w14:textId="7C1A784B" w:rsidR="007679F4" w:rsidRPr="00C56795" w:rsidRDefault="007679F4" w:rsidP="007679F4">
      <w:pPr>
        <w:ind w:firstLine="2160"/>
        <w:rPr>
          <w:rFonts w:cs="Arial"/>
        </w:rPr>
      </w:pPr>
      <w:r w:rsidRPr="00C56795">
        <w:rPr>
          <w:rFonts w:cs="Arial"/>
        </w:rPr>
        <w:t>M</w:t>
      </w:r>
      <w:r w:rsidR="00A13646">
        <w:rPr>
          <w:rFonts w:cs="Arial"/>
        </w:rPr>
        <w:t>innesota</w:t>
      </w:r>
      <w:r w:rsidRPr="00C56795">
        <w:rPr>
          <w:rFonts w:cs="Arial"/>
        </w:rPr>
        <w:t xml:space="preserve"> Department of Human Rights</w:t>
      </w:r>
    </w:p>
    <w:p w14:paraId="6BBF290F" w14:textId="2A2EBF54" w:rsidR="007679F4" w:rsidRDefault="007679F4" w:rsidP="007679F4">
      <w:pPr>
        <w:ind w:firstLine="2160"/>
        <w:rPr>
          <w:rFonts w:cs="Arial"/>
        </w:rPr>
      </w:pPr>
      <w:r w:rsidRPr="00C56795">
        <w:rPr>
          <w:rFonts w:cs="Arial"/>
        </w:rPr>
        <w:t>5</w:t>
      </w:r>
      <w:r w:rsidR="00A13646">
        <w:rPr>
          <w:rFonts w:cs="Arial"/>
        </w:rPr>
        <w:t>40 Fairview Ave. N</w:t>
      </w:r>
    </w:p>
    <w:p w14:paraId="7F00610F" w14:textId="155E3E93" w:rsidR="00A13646" w:rsidRPr="00C56795" w:rsidRDefault="00A13646" w:rsidP="007679F4">
      <w:pPr>
        <w:ind w:firstLine="2160"/>
        <w:rPr>
          <w:rFonts w:cs="Arial"/>
        </w:rPr>
      </w:pPr>
      <w:r>
        <w:rPr>
          <w:rFonts w:cs="Arial"/>
        </w:rPr>
        <w:t>Suite 201</w:t>
      </w:r>
    </w:p>
    <w:p w14:paraId="1F971E6F" w14:textId="0E2D8F10" w:rsidR="007679F4" w:rsidRPr="00C56795" w:rsidRDefault="007679F4" w:rsidP="007679F4">
      <w:pPr>
        <w:ind w:firstLine="2160"/>
        <w:rPr>
          <w:rFonts w:cs="Arial"/>
        </w:rPr>
      </w:pPr>
      <w:r w:rsidRPr="00C56795">
        <w:rPr>
          <w:rFonts w:cs="Arial"/>
        </w:rPr>
        <w:t>St</w:t>
      </w:r>
      <w:r w:rsidR="00993653" w:rsidRPr="00C56795">
        <w:rPr>
          <w:rFonts w:cs="Arial"/>
        </w:rPr>
        <w:t>.</w:t>
      </w:r>
      <w:r w:rsidR="004D764A" w:rsidRPr="00C56795">
        <w:rPr>
          <w:rFonts w:cs="Arial"/>
        </w:rPr>
        <w:t xml:space="preserve"> </w:t>
      </w:r>
      <w:r w:rsidRPr="00C56795">
        <w:rPr>
          <w:rFonts w:cs="Arial"/>
        </w:rPr>
        <w:t>Paul, MN 5510</w:t>
      </w:r>
      <w:r w:rsidR="00A13646">
        <w:rPr>
          <w:rFonts w:cs="Arial"/>
        </w:rPr>
        <w:t>4</w:t>
      </w:r>
    </w:p>
    <w:p w14:paraId="03775714" w14:textId="77777777" w:rsidR="00CD6893" w:rsidRPr="00C56795" w:rsidRDefault="000A6670" w:rsidP="00CD6893">
      <w:pPr>
        <w:ind w:firstLine="2160"/>
        <w:rPr>
          <w:rFonts w:cs="Arial"/>
        </w:rPr>
      </w:pPr>
      <w:hyperlink r:id="rId41" w:history="1">
        <w:r w:rsidR="00D2263E" w:rsidRPr="00C56795">
          <w:rPr>
            <w:rStyle w:val="Hyperlink"/>
            <w:rFonts w:cs="Arial"/>
          </w:rPr>
          <w:t>https://mn.gov/mdhr/intake/consultationinquiryform/</w:t>
        </w:r>
      </w:hyperlink>
    </w:p>
    <w:p w14:paraId="14544A13" w14:textId="77777777" w:rsidR="00CD6893" w:rsidRPr="00C56795" w:rsidRDefault="00CD6893" w:rsidP="00CD6893">
      <w:pPr>
        <w:rPr>
          <w:rFonts w:cs="Arial"/>
        </w:rPr>
      </w:pPr>
    </w:p>
    <w:p w14:paraId="00AA6A09" w14:textId="448DFC3B" w:rsidR="007679F4" w:rsidRDefault="007679F4" w:rsidP="00CD6893">
      <w:pPr>
        <w:rPr>
          <w:ins w:id="80" w:author="Luhmann, Chris" w:date="2026-02-04T14:26:00Z"/>
          <w:rFonts w:cs="Arial"/>
        </w:rPr>
      </w:pPr>
      <w:r w:rsidRPr="00C56795">
        <w:rPr>
          <w:rFonts w:cs="Arial"/>
        </w:rPr>
        <w:t xml:space="preserve">A student may </w:t>
      </w:r>
      <w:r w:rsidR="003A026F">
        <w:rPr>
          <w:rFonts w:cs="Arial"/>
        </w:rPr>
        <w:t xml:space="preserve">also </w:t>
      </w:r>
      <w:r w:rsidRPr="00C56795">
        <w:rPr>
          <w:rFonts w:cs="Arial"/>
        </w:rPr>
        <w:t xml:space="preserve">file a complaint with the Office </w:t>
      </w:r>
      <w:r w:rsidR="003A026F">
        <w:rPr>
          <w:rFonts w:cs="Arial"/>
        </w:rPr>
        <w:t>for</w:t>
      </w:r>
      <w:r w:rsidRPr="00C56795">
        <w:rPr>
          <w:rFonts w:cs="Arial"/>
        </w:rPr>
        <w:t xml:space="preserve"> Civil Rights</w:t>
      </w:r>
      <w:r w:rsidR="00971ADA">
        <w:rPr>
          <w:rFonts w:cs="Arial"/>
        </w:rPr>
        <w:t xml:space="preserve"> at the U.S. Department of Education</w:t>
      </w:r>
      <w:r w:rsidR="00993653" w:rsidRPr="00C56795">
        <w:rPr>
          <w:rFonts w:cs="Arial"/>
        </w:rPr>
        <w:t>.</w:t>
      </w:r>
      <w:r w:rsidR="004D764A" w:rsidRPr="00C56795">
        <w:rPr>
          <w:rFonts w:cs="Arial"/>
        </w:rPr>
        <w:t xml:space="preserve"> </w:t>
      </w:r>
      <w:r w:rsidRPr="00C56795">
        <w:rPr>
          <w:rFonts w:cs="Arial"/>
        </w:rPr>
        <w:t>This written complaint must be signed and filed within 180 days of the alleged discrimination unless the filing date has been extended.</w:t>
      </w:r>
    </w:p>
    <w:p w14:paraId="5373E6C2" w14:textId="77777777" w:rsidR="00971ADA" w:rsidRPr="00C56795" w:rsidRDefault="00971ADA" w:rsidP="00CD6893">
      <w:pPr>
        <w:rPr>
          <w:rFonts w:cs="Arial"/>
        </w:rPr>
      </w:pPr>
    </w:p>
    <w:p w14:paraId="29CB8B06" w14:textId="77777777" w:rsidR="00272A31" w:rsidRPr="003A026F" w:rsidRDefault="00272A31" w:rsidP="003A026F">
      <w:pPr>
        <w:ind w:left="2160"/>
      </w:pPr>
      <w:r w:rsidRPr="003A026F">
        <w:t>Denver Office</w:t>
      </w:r>
    </w:p>
    <w:p w14:paraId="00A13415" w14:textId="77777777" w:rsidR="00272A31" w:rsidRPr="003A026F" w:rsidRDefault="00272A31" w:rsidP="003A026F">
      <w:pPr>
        <w:ind w:left="2160"/>
      </w:pPr>
      <w:r w:rsidRPr="003A026F">
        <w:t>Office for Civil Rights</w:t>
      </w:r>
    </w:p>
    <w:p w14:paraId="4357C75F" w14:textId="77777777" w:rsidR="00272A31" w:rsidRPr="003A026F" w:rsidRDefault="00272A31" w:rsidP="003A026F">
      <w:pPr>
        <w:ind w:left="2160"/>
      </w:pPr>
      <w:r w:rsidRPr="003A026F">
        <w:t>U.S. Department of Education</w:t>
      </w:r>
    </w:p>
    <w:p w14:paraId="198854C4" w14:textId="77777777" w:rsidR="00272A31" w:rsidRPr="003A026F" w:rsidRDefault="00272A31" w:rsidP="003A026F">
      <w:pPr>
        <w:ind w:left="2160"/>
      </w:pPr>
      <w:r w:rsidRPr="003A026F">
        <w:t>Cesar E. Chavez Memorial Building</w:t>
      </w:r>
    </w:p>
    <w:p w14:paraId="1E28AC8F" w14:textId="77777777" w:rsidR="00272A31" w:rsidRPr="003A026F" w:rsidRDefault="00272A31" w:rsidP="003A026F">
      <w:pPr>
        <w:ind w:left="2160"/>
      </w:pPr>
      <w:r w:rsidRPr="003A026F">
        <w:t>1244 Speer Boulevard, Suite 310</w:t>
      </w:r>
    </w:p>
    <w:p w14:paraId="1970BD1F" w14:textId="77777777" w:rsidR="00272A31" w:rsidRPr="003A026F" w:rsidRDefault="00272A31" w:rsidP="003A026F">
      <w:pPr>
        <w:ind w:left="2160"/>
      </w:pPr>
      <w:r w:rsidRPr="003A026F">
        <w:t>Denver, CO 80204-3582</w:t>
      </w:r>
    </w:p>
    <w:p w14:paraId="15141991" w14:textId="77777777" w:rsidR="00272A31" w:rsidRPr="003A026F" w:rsidRDefault="00272A31" w:rsidP="003A026F">
      <w:pPr>
        <w:ind w:left="2160"/>
      </w:pPr>
      <w:r w:rsidRPr="003A026F">
        <w:br/>
      </w:r>
    </w:p>
    <w:p w14:paraId="3F259835" w14:textId="77777777" w:rsidR="00272A31" w:rsidRPr="003A026F" w:rsidRDefault="00272A31" w:rsidP="003A026F">
      <w:pPr>
        <w:ind w:left="2160"/>
      </w:pPr>
      <w:r w:rsidRPr="003A026F">
        <w:t>Telephone: 303-844-5695</w:t>
      </w:r>
    </w:p>
    <w:p w14:paraId="204CFC80" w14:textId="77777777" w:rsidR="00272A31" w:rsidRPr="003A026F" w:rsidRDefault="00272A31" w:rsidP="003A026F">
      <w:pPr>
        <w:ind w:left="2160"/>
      </w:pPr>
      <w:r w:rsidRPr="003A026F">
        <w:t>FAX: 303-844-4303; TDD: 800-877-8339</w:t>
      </w:r>
    </w:p>
    <w:p w14:paraId="447F8CC5" w14:textId="77777777" w:rsidR="00272A31" w:rsidRPr="003A026F" w:rsidRDefault="00272A31" w:rsidP="003A026F">
      <w:pPr>
        <w:ind w:left="2160"/>
      </w:pPr>
      <w:r w:rsidRPr="003A026F">
        <w:t>Email: </w:t>
      </w:r>
      <w:r w:rsidRPr="003A026F">
        <w:rPr>
          <w:u w:val="single"/>
          <w:rPrChange w:id="81" w:author="Luhmann, Chris" w:date="2026-02-23T11:50:00Z">
            <w:rPr>
              <w:b/>
              <w:bCs/>
              <w:u w:val="single"/>
            </w:rPr>
          </w:rPrChange>
        </w:rPr>
        <w:fldChar w:fldCharType="begin"/>
      </w:r>
      <w:r w:rsidRPr="003A026F">
        <w:rPr>
          <w:u w:val="single"/>
        </w:rPr>
        <w:instrText>HYPERLINK "mailto:OCR.Denver@ed.gov"</w:instrText>
      </w:r>
      <w:r w:rsidRPr="003A026F">
        <w:rPr>
          <w:u w:val="single"/>
          <w:rPrChange w:id="82" w:author="Luhmann, Chris" w:date="2026-02-23T11:50:00Z">
            <w:rPr>
              <w:u w:val="single"/>
            </w:rPr>
          </w:rPrChange>
        </w:rPr>
      </w:r>
      <w:r w:rsidRPr="003A026F">
        <w:rPr>
          <w:u w:val="single"/>
          <w:rPrChange w:id="83" w:author="Luhmann, Chris" w:date="2026-02-23T11:50:00Z">
            <w:rPr/>
          </w:rPrChange>
        </w:rPr>
        <w:fldChar w:fldCharType="separate"/>
      </w:r>
      <w:r w:rsidRPr="003A026F">
        <w:rPr>
          <w:rStyle w:val="Hyperlink"/>
        </w:rPr>
        <w:t>OCR.Denver@ed.gov</w:t>
      </w:r>
      <w:r w:rsidRPr="003A026F">
        <w:fldChar w:fldCharType="end"/>
      </w:r>
    </w:p>
    <w:p w14:paraId="03302663" w14:textId="77777777" w:rsidR="00390FDB" w:rsidRPr="00C56795" w:rsidRDefault="000A6670" w:rsidP="00B153C2">
      <w:pPr>
        <w:ind w:firstLine="2160"/>
        <w:rPr>
          <w:rFonts w:cs="Arial"/>
        </w:rPr>
      </w:pPr>
      <w:hyperlink r:id="rId42" w:history="1">
        <w:r w:rsidR="00390FDB" w:rsidRPr="00C56795">
          <w:rPr>
            <w:rStyle w:val="Hyperlink"/>
            <w:rFonts w:cs="Arial"/>
          </w:rPr>
          <w:t>www2.ed.gov/about/offices/list/ocr/docs/howto.pdf</w:t>
        </w:r>
      </w:hyperlink>
    </w:p>
    <w:p w14:paraId="693D62D4" w14:textId="77777777" w:rsidR="007679F4" w:rsidRPr="00C56795" w:rsidRDefault="00B153C2" w:rsidP="0085506B">
      <w:pPr>
        <w:pStyle w:val="Heading1"/>
      </w:pPr>
      <w:r w:rsidRPr="00C56795">
        <w:br w:type="page"/>
      </w:r>
      <w:bookmarkStart w:id="84" w:name="_Toc231202115"/>
      <w:r w:rsidR="00134EB4" w:rsidRPr="00C56795">
        <w:lastRenderedPageBreak/>
        <w:t>REFERENCES AND RESOURCES</w:t>
      </w:r>
      <w:bookmarkEnd w:id="84"/>
    </w:p>
    <w:p w14:paraId="73054811" w14:textId="77777777" w:rsidR="007679F4" w:rsidRPr="00C56795" w:rsidRDefault="007679F4" w:rsidP="007679F4">
      <w:pPr>
        <w:rPr>
          <w:rFonts w:cs="Arial"/>
        </w:rPr>
      </w:pPr>
    </w:p>
    <w:p w14:paraId="2CAA97FB" w14:textId="77777777" w:rsidR="00A27D72" w:rsidRPr="00C56795" w:rsidRDefault="00AA3CC8" w:rsidP="00A27D72">
      <w:pPr>
        <w:ind w:left="720"/>
        <w:rPr>
          <w:rFonts w:cs="Arial"/>
        </w:rPr>
      </w:pPr>
      <w:r w:rsidRPr="00C56795">
        <w:rPr>
          <w:rFonts w:cs="Arial"/>
        </w:rPr>
        <w:t>Americans with Disabilities Act (1990, 2008)</w:t>
      </w:r>
      <w:r w:rsidR="00A27D72">
        <w:rPr>
          <w:rFonts w:cs="Arial"/>
        </w:rPr>
        <w:t xml:space="preserve"> </w:t>
      </w:r>
      <w:hyperlink r:id="rId43" w:history="1">
        <w:r w:rsidR="00A27D72" w:rsidRPr="00C56795">
          <w:rPr>
            <w:rStyle w:val="Hyperlink"/>
            <w:rFonts w:cs="Arial"/>
          </w:rPr>
          <w:t>www.ada.gov</w:t>
        </w:r>
      </w:hyperlink>
    </w:p>
    <w:p w14:paraId="27954FED" w14:textId="77777777" w:rsidR="00C56795" w:rsidRPr="00C56795" w:rsidRDefault="00C56795" w:rsidP="00AA3CC8">
      <w:pPr>
        <w:ind w:left="720"/>
        <w:rPr>
          <w:rFonts w:cs="Arial"/>
        </w:rPr>
      </w:pPr>
    </w:p>
    <w:p w14:paraId="26280579" w14:textId="77777777" w:rsidR="00C56795" w:rsidRPr="00C56795" w:rsidRDefault="00C56795" w:rsidP="00C56795">
      <w:pPr>
        <w:ind w:left="720"/>
        <w:rPr>
          <w:rFonts w:cs="Arial"/>
        </w:rPr>
      </w:pPr>
      <w:r w:rsidRPr="00C56795">
        <w:rPr>
          <w:rFonts w:cs="Arial"/>
        </w:rPr>
        <w:t>Izzo, Margo and Yurcisin, Ann</w:t>
      </w:r>
    </w:p>
    <w:p w14:paraId="6866CCA5" w14:textId="77777777" w:rsidR="00C56795" w:rsidRPr="00C56795" w:rsidRDefault="00C56795" w:rsidP="00C56795">
      <w:pPr>
        <w:ind w:left="720"/>
        <w:rPr>
          <w:rFonts w:cs="Arial"/>
        </w:rPr>
      </w:pPr>
      <w:r w:rsidRPr="00C56795">
        <w:rPr>
          <w:rFonts w:cs="Arial"/>
          <w:u w:val="single"/>
        </w:rPr>
        <w:t>Rights and Responsibilities: To Assure Educational Access for Students with Disabilities</w:t>
      </w:r>
    </w:p>
    <w:p w14:paraId="4AC5C00A" w14:textId="77777777" w:rsidR="00C56795" w:rsidRPr="00C56795" w:rsidRDefault="00C56795" w:rsidP="00C56795">
      <w:pPr>
        <w:ind w:left="720"/>
        <w:rPr>
          <w:rFonts w:cs="Arial"/>
          <w:vanish/>
        </w:rPr>
      </w:pPr>
    </w:p>
    <w:p w14:paraId="1F652144" w14:textId="77777777" w:rsidR="00C56795" w:rsidRDefault="00C56795" w:rsidP="00C56795">
      <w:pPr>
        <w:ind w:left="720"/>
        <w:rPr>
          <w:rFonts w:cs="Arial"/>
        </w:rPr>
      </w:pPr>
      <w:r w:rsidRPr="00C56795">
        <w:rPr>
          <w:rFonts w:cs="Arial"/>
        </w:rPr>
        <w:t>The Ohio State University, Columbus, OH</w:t>
      </w:r>
    </w:p>
    <w:p w14:paraId="05B9FB2F" w14:textId="77777777" w:rsidR="0099177F" w:rsidRDefault="0099177F" w:rsidP="00C56795">
      <w:pPr>
        <w:ind w:left="720"/>
        <w:rPr>
          <w:rFonts w:cs="Arial"/>
        </w:rPr>
      </w:pPr>
    </w:p>
    <w:p w14:paraId="4AE5E682" w14:textId="77777777" w:rsidR="0099177F" w:rsidRPr="0099177F" w:rsidRDefault="0099177F" w:rsidP="00C56795">
      <w:pPr>
        <w:ind w:left="720"/>
        <w:rPr>
          <w:rFonts w:cs="Arial"/>
        </w:rPr>
      </w:pPr>
      <w:r>
        <w:rPr>
          <w:rFonts w:cs="Arial"/>
        </w:rPr>
        <w:t xml:space="preserve">Jarrow, </w:t>
      </w:r>
      <w:r w:rsidRPr="0099177F">
        <w:rPr>
          <w:rFonts w:cs="Arial"/>
        </w:rPr>
        <w:t>Jane.</w:t>
      </w:r>
      <w:r w:rsidR="004F471A">
        <w:rPr>
          <w:rFonts w:cs="Arial"/>
        </w:rPr>
        <w:br/>
      </w:r>
      <w:r w:rsidR="009E29B8" w:rsidRPr="00623A16">
        <w:rPr>
          <w:rFonts w:cs="Arial"/>
          <w:bCs/>
        </w:rPr>
        <w:t>DAIS – Disability Access Information and Support</w:t>
      </w:r>
      <w:r>
        <w:rPr>
          <w:rFonts w:cs="Arial"/>
        </w:rPr>
        <w:t>.</w:t>
      </w:r>
      <w:r w:rsidR="004F471A">
        <w:rPr>
          <w:rFonts w:cs="Arial"/>
        </w:rPr>
        <w:br/>
      </w:r>
      <w:hyperlink r:id="rId44" w:history="1">
        <w:r w:rsidRPr="0099177F">
          <w:rPr>
            <w:rStyle w:val="Hyperlink"/>
            <w:rFonts w:cs="Arial"/>
          </w:rPr>
          <w:t>https://daisclasses.com/</w:t>
        </w:r>
      </w:hyperlink>
    </w:p>
    <w:p w14:paraId="70C8D80C" w14:textId="77777777" w:rsidR="00AA3CC8" w:rsidRPr="00A27D72" w:rsidRDefault="00AA3CC8" w:rsidP="006238F8">
      <w:pPr>
        <w:rPr>
          <w:rFonts w:cs="Arial"/>
        </w:rPr>
      </w:pPr>
    </w:p>
    <w:p w14:paraId="641547DB" w14:textId="77777777" w:rsidR="00C56795" w:rsidRPr="00C56795" w:rsidRDefault="00C56795" w:rsidP="00C56795">
      <w:pPr>
        <w:ind w:left="720"/>
        <w:rPr>
          <w:rFonts w:cs="Arial"/>
        </w:rPr>
      </w:pPr>
      <w:r w:rsidRPr="00C56795">
        <w:rPr>
          <w:rFonts w:cs="Arial"/>
        </w:rPr>
        <w:t>Lancaster, Sean and Mellard, Daryl</w:t>
      </w:r>
    </w:p>
    <w:p w14:paraId="1F72945F" w14:textId="77777777" w:rsidR="00C56795" w:rsidRPr="00C56795" w:rsidRDefault="00C56795" w:rsidP="00C56795">
      <w:pPr>
        <w:ind w:left="720"/>
        <w:rPr>
          <w:rFonts w:cs="Arial"/>
        </w:rPr>
      </w:pPr>
      <w:r w:rsidRPr="00C56795">
        <w:rPr>
          <w:rFonts w:cs="Arial"/>
          <w:u w:val="single"/>
        </w:rPr>
        <w:t xml:space="preserve">Individual </w:t>
      </w:r>
      <w:r w:rsidR="00A27D72" w:rsidRPr="00C56795">
        <w:rPr>
          <w:rFonts w:cs="Arial"/>
          <w:u w:val="single"/>
        </w:rPr>
        <w:t>Accessibility</w:t>
      </w:r>
      <w:r w:rsidRPr="00C56795">
        <w:rPr>
          <w:rFonts w:cs="Arial"/>
          <w:u w:val="single"/>
        </w:rPr>
        <w:t xml:space="preserve"> Accommodations Advocacy Model</w:t>
      </w:r>
    </w:p>
    <w:p w14:paraId="09B2C500" w14:textId="77777777" w:rsidR="00C56795" w:rsidRPr="00C56795" w:rsidRDefault="00C56795" w:rsidP="00C56795">
      <w:pPr>
        <w:ind w:left="720"/>
        <w:rPr>
          <w:rFonts w:cs="Arial"/>
        </w:rPr>
      </w:pPr>
      <w:r w:rsidRPr="00C56795">
        <w:rPr>
          <w:rFonts w:cs="Arial"/>
        </w:rPr>
        <w:t>University of Kansas, Center for Research on Learning, Lawrence, KS</w:t>
      </w:r>
    </w:p>
    <w:p w14:paraId="2A3C453A" w14:textId="77777777" w:rsidR="00C56795" w:rsidRPr="00C56795" w:rsidRDefault="00C56795" w:rsidP="00022FA7">
      <w:pPr>
        <w:ind w:left="720"/>
        <w:rPr>
          <w:rFonts w:cs="Arial"/>
        </w:rPr>
      </w:pPr>
    </w:p>
    <w:p w14:paraId="65388CB2" w14:textId="77777777" w:rsidR="00C56795" w:rsidRPr="00C56795" w:rsidRDefault="00C56795" w:rsidP="00C56795">
      <w:pPr>
        <w:ind w:left="720"/>
        <w:rPr>
          <w:rFonts w:cs="Arial"/>
        </w:rPr>
      </w:pPr>
      <w:r w:rsidRPr="00C56795">
        <w:rPr>
          <w:rFonts w:cs="Arial"/>
        </w:rPr>
        <w:t>McGurren, Jenee (1993)</w:t>
      </w:r>
    </w:p>
    <w:p w14:paraId="457A8592" w14:textId="77777777" w:rsidR="00C56795" w:rsidRPr="00C56795" w:rsidRDefault="00C56795" w:rsidP="00C56795">
      <w:pPr>
        <w:ind w:left="720"/>
        <w:rPr>
          <w:rFonts w:cs="Arial"/>
        </w:rPr>
      </w:pPr>
      <w:r w:rsidRPr="00C56795">
        <w:rPr>
          <w:rFonts w:cs="Arial"/>
          <w:u w:val="single"/>
        </w:rPr>
        <w:t>College Students with Disabilities: A Reference Guide for Faculty</w:t>
      </w:r>
    </w:p>
    <w:p w14:paraId="08630404" w14:textId="77777777" w:rsidR="00C56795" w:rsidRPr="00C56795" w:rsidRDefault="00C56795" w:rsidP="00C56795">
      <w:pPr>
        <w:ind w:left="720"/>
        <w:rPr>
          <w:rFonts w:cs="Arial"/>
        </w:rPr>
      </w:pPr>
      <w:r w:rsidRPr="00C56795">
        <w:rPr>
          <w:rFonts w:cs="Arial"/>
        </w:rPr>
        <w:t>Minnesota Community College System, St Paul, MN</w:t>
      </w:r>
    </w:p>
    <w:p w14:paraId="599DB5FD" w14:textId="77777777" w:rsidR="00C56795" w:rsidRPr="00C56795" w:rsidRDefault="00C56795" w:rsidP="00022FA7">
      <w:pPr>
        <w:ind w:left="720"/>
        <w:rPr>
          <w:rFonts w:cs="Arial"/>
        </w:rPr>
      </w:pPr>
    </w:p>
    <w:p w14:paraId="125B8F04" w14:textId="77777777" w:rsidR="00220C50" w:rsidRDefault="007679F4" w:rsidP="00022FA7">
      <w:pPr>
        <w:ind w:left="720"/>
        <w:rPr>
          <w:rFonts w:cs="Arial"/>
        </w:rPr>
      </w:pPr>
      <w:r w:rsidRPr="00C56795">
        <w:rPr>
          <w:rFonts w:cs="Arial"/>
        </w:rPr>
        <w:t>Office for Civil Rights (1984)</w:t>
      </w:r>
    </w:p>
    <w:p w14:paraId="5D8A59B4" w14:textId="77777777" w:rsidR="00220C50" w:rsidRDefault="007679F4" w:rsidP="00022FA7">
      <w:pPr>
        <w:ind w:left="720"/>
        <w:rPr>
          <w:rFonts w:cs="Arial"/>
        </w:rPr>
      </w:pPr>
      <w:r w:rsidRPr="00C56795">
        <w:rPr>
          <w:rFonts w:cs="Arial"/>
          <w:u w:val="single"/>
        </w:rPr>
        <w:t>Section 504 of the Rehabilitation Act of 1973: Handicapped Persons' Rights Under Federal Law</w:t>
      </w:r>
      <w:r w:rsidRPr="00C56795">
        <w:rPr>
          <w:rFonts w:cs="Arial"/>
        </w:rPr>
        <w:t>.</w:t>
      </w:r>
    </w:p>
    <w:p w14:paraId="1FA032A6" w14:textId="77777777" w:rsidR="007679F4" w:rsidRPr="00C56795" w:rsidRDefault="007679F4" w:rsidP="00022FA7">
      <w:pPr>
        <w:ind w:left="720"/>
        <w:rPr>
          <w:rFonts w:cs="Arial"/>
        </w:rPr>
      </w:pPr>
      <w:r w:rsidRPr="00C56795">
        <w:rPr>
          <w:rFonts w:cs="Arial"/>
        </w:rPr>
        <w:t>Washington, D.C.: U.S</w:t>
      </w:r>
      <w:r w:rsidR="00993653" w:rsidRPr="00C56795">
        <w:rPr>
          <w:rFonts w:cs="Arial"/>
        </w:rPr>
        <w:t>.</w:t>
      </w:r>
      <w:r w:rsidR="004D764A" w:rsidRPr="00C56795">
        <w:rPr>
          <w:rFonts w:cs="Arial"/>
        </w:rPr>
        <w:t xml:space="preserve"> </w:t>
      </w:r>
      <w:r w:rsidRPr="00C56795">
        <w:rPr>
          <w:rFonts w:cs="Arial"/>
        </w:rPr>
        <w:t>Department of Education.</w:t>
      </w:r>
    </w:p>
    <w:p w14:paraId="5FC3BF21" w14:textId="77777777" w:rsidR="008054F6" w:rsidRPr="00C56795" w:rsidRDefault="008054F6" w:rsidP="00AA3CC8">
      <w:pPr>
        <w:rPr>
          <w:rFonts w:cs="Arial"/>
        </w:rPr>
      </w:pPr>
    </w:p>
    <w:p w14:paraId="738830FF" w14:textId="77777777" w:rsidR="008054F6" w:rsidRPr="00C56795" w:rsidRDefault="008054F6" w:rsidP="007679F4">
      <w:pPr>
        <w:ind w:left="720"/>
        <w:rPr>
          <w:rFonts w:cs="Arial"/>
        </w:rPr>
      </w:pPr>
      <w:r w:rsidRPr="00C56795">
        <w:rPr>
          <w:rFonts w:cs="Arial"/>
        </w:rPr>
        <w:t>Section 504</w:t>
      </w:r>
      <w:r w:rsidR="00601331" w:rsidRPr="00C56795">
        <w:rPr>
          <w:rFonts w:cs="Arial"/>
        </w:rPr>
        <w:t xml:space="preserve"> of the Rehabilitation Act</w:t>
      </w:r>
      <w:r w:rsidR="00780650" w:rsidRPr="00C56795">
        <w:rPr>
          <w:rFonts w:cs="Arial"/>
        </w:rPr>
        <w:t xml:space="preserve"> (1973)</w:t>
      </w:r>
    </w:p>
    <w:p w14:paraId="4ACCA8F0" w14:textId="77777777" w:rsidR="00601331" w:rsidRPr="00C56795" w:rsidRDefault="000A6670" w:rsidP="007679F4">
      <w:pPr>
        <w:ind w:left="720"/>
        <w:rPr>
          <w:rFonts w:cs="Arial"/>
        </w:rPr>
      </w:pPr>
      <w:hyperlink r:id="rId45" w:history="1">
        <w:r w:rsidR="00AA3CC8" w:rsidRPr="00C56795">
          <w:rPr>
            <w:rStyle w:val="Hyperlink"/>
            <w:rFonts w:cs="Arial"/>
          </w:rPr>
          <w:t>https://www.hhs.gov/sites/default/files/ocr/civilrights/resources/factsheets/504.pdf</w:t>
        </w:r>
      </w:hyperlink>
    </w:p>
    <w:p w14:paraId="2879D43C" w14:textId="77777777" w:rsidR="008054F6" w:rsidRPr="00C56795" w:rsidRDefault="008054F6" w:rsidP="007679F4">
      <w:pPr>
        <w:ind w:left="720"/>
        <w:rPr>
          <w:rFonts w:cs="Arial"/>
        </w:rPr>
      </w:pPr>
    </w:p>
    <w:p w14:paraId="64CFBB7D" w14:textId="77777777" w:rsidR="008054F6" w:rsidRPr="00C56795" w:rsidRDefault="008054F6" w:rsidP="007679F4">
      <w:pPr>
        <w:ind w:left="720"/>
        <w:rPr>
          <w:rFonts w:cs="Arial"/>
        </w:rPr>
      </w:pPr>
      <w:r w:rsidRPr="00C56795">
        <w:rPr>
          <w:rFonts w:cs="Arial"/>
        </w:rPr>
        <w:t>Section 508</w:t>
      </w:r>
      <w:r w:rsidR="00601331" w:rsidRPr="00C56795">
        <w:rPr>
          <w:rFonts w:cs="Arial"/>
        </w:rPr>
        <w:t xml:space="preserve"> of the Rehabilitation Act</w:t>
      </w:r>
    </w:p>
    <w:p w14:paraId="1058A55F" w14:textId="77777777" w:rsidR="008054F6" w:rsidRPr="00C56795" w:rsidRDefault="000A6670" w:rsidP="007679F4">
      <w:pPr>
        <w:ind w:left="720"/>
        <w:rPr>
          <w:rFonts w:cs="Arial"/>
        </w:rPr>
      </w:pPr>
      <w:hyperlink r:id="rId46" w:history="1">
        <w:r w:rsidR="006F0CF7" w:rsidRPr="00C56795">
          <w:rPr>
            <w:rStyle w:val="Hyperlink"/>
            <w:rFonts w:cs="Arial"/>
          </w:rPr>
          <w:t>www.section508.gov/</w:t>
        </w:r>
      </w:hyperlink>
    </w:p>
    <w:p w14:paraId="33CCE3C3" w14:textId="77777777" w:rsidR="007679F4" w:rsidRPr="00C56795" w:rsidRDefault="007679F4" w:rsidP="007679F4">
      <w:pPr>
        <w:rPr>
          <w:rFonts w:cs="Arial"/>
        </w:rPr>
      </w:pPr>
    </w:p>
    <w:p w14:paraId="564A76CC" w14:textId="77777777" w:rsidR="007679F4" w:rsidRPr="00C56795" w:rsidRDefault="007679F4" w:rsidP="007679F4">
      <w:pPr>
        <w:ind w:left="720"/>
        <w:rPr>
          <w:rFonts w:cs="Arial"/>
        </w:rPr>
      </w:pPr>
      <w:r w:rsidRPr="00C56795">
        <w:rPr>
          <w:rFonts w:cs="Arial"/>
        </w:rPr>
        <w:t>Smith, L.M</w:t>
      </w:r>
      <w:r w:rsidR="00993653" w:rsidRPr="00C56795">
        <w:rPr>
          <w:rFonts w:cs="Arial"/>
        </w:rPr>
        <w:t>.</w:t>
      </w:r>
    </w:p>
    <w:p w14:paraId="01BC4A7A" w14:textId="77777777" w:rsidR="007679F4" w:rsidRPr="00C56795" w:rsidRDefault="007679F4" w:rsidP="007679F4">
      <w:pPr>
        <w:ind w:left="720"/>
        <w:rPr>
          <w:rFonts w:cs="Arial"/>
        </w:rPr>
      </w:pPr>
      <w:r w:rsidRPr="00C56795">
        <w:rPr>
          <w:rFonts w:cs="Arial"/>
          <w:u w:val="single"/>
        </w:rPr>
        <w:t>The College Student with a Disability: A Faculty Handbook</w:t>
      </w:r>
      <w:r w:rsidR="00993653" w:rsidRPr="00C56795">
        <w:rPr>
          <w:rFonts w:cs="Arial"/>
        </w:rPr>
        <w:t>.</w:t>
      </w:r>
    </w:p>
    <w:p w14:paraId="2F81E00C" w14:textId="77777777" w:rsidR="007679F4" w:rsidRDefault="007679F4" w:rsidP="007679F4">
      <w:pPr>
        <w:ind w:left="720"/>
        <w:rPr>
          <w:rFonts w:cs="Arial"/>
        </w:rPr>
      </w:pPr>
      <w:r w:rsidRPr="00C56795">
        <w:rPr>
          <w:rFonts w:cs="Arial"/>
        </w:rPr>
        <w:t>Washington, D.C.: The President's Committee on Employment of the Handicapped.</w:t>
      </w:r>
    </w:p>
    <w:p w14:paraId="247CE8E8" w14:textId="77777777" w:rsidR="006238F8" w:rsidRDefault="006238F8" w:rsidP="007679F4">
      <w:pPr>
        <w:ind w:left="720"/>
        <w:rPr>
          <w:rFonts w:cs="Arial"/>
        </w:rPr>
      </w:pPr>
    </w:p>
    <w:p w14:paraId="66FFCDC4" w14:textId="0BDF1AB7" w:rsidR="006238F8" w:rsidRPr="00C56795" w:rsidRDefault="006238F8" w:rsidP="007679F4">
      <w:pPr>
        <w:ind w:left="720"/>
        <w:rPr>
          <w:rFonts w:cs="Arial"/>
        </w:rPr>
      </w:pPr>
      <w:r>
        <w:rPr>
          <w:rFonts w:cs="Arial"/>
        </w:rPr>
        <w:t xml:space="preserve">University of Central Oklahoma. (2018). </w:t>
      </w:r>
      <w:r w:rsidRPr="006238F8">
        <w:rPr>
          <w:rFonts w:cs="Arial"/>
          <w:i/>
        </w:rPr>
        <w:t>Service Animal Policy</w:t>
      </w:r>
      <w:r>
        <w:rPr>
          <w:rFonts w:cs="Arial"/>
        </w:rPr>
        <w:t xml:space="preserve">. </w:t>
      </w:r>
      <w:r w:rsidRPr="005C463F">
        <w:rPr>
          <w:rFonts w:cs="Arial"/>
        </w:rPr>
        <w:t>https://www.uco.edu/student-resources/files/service-animal.pdf</w:t>
      </w:r>
      <w:r>
        <w:rPr>
          <w:rFonts w:cs="Arial"/>
        </w:rPr>
        <w:t xml:space="preserve"> </w:t>
      </w:r>
    </w:p>
    <w:p w14:paraId="7E85CEF6" w14:textId="77777777" w:rsidR="007679F4" w:rsidRPr="00C56795" w:rsidRDefault="007679F4" w:rsidP="007679F4">
      <w:pPr>
        <w:rPr>
          <w:rFonts w:cs="Arial"/>
        </w:rPr>
      </w:pPr>
    </w:p>
    <w:p w14:paraId="6E61AFBF" w14:textId="77777777" w:rsidR="007679F4" w:rsidRPr="00C56795" w:rsidRDefault="007679F4" w:rsidP="007679F4">
      <w:pPr>
        <w:ind w:left="720"/>
        <w:rPr>
          <w:rFonts w:cs="Arial"/>
        </w:rPr>
      </w:pPr>
      <w:r w:rsidRPr="00C56795">
        <w:rPr>
          <w:rFonts w:cs="Arial"/>
        </w:rPr>
        <w:t>U.S</w:t>
      </w:r>
      <w:r w:rsidR="00993653" w:rsidRPr="00C56795">
        <w:rPr>
          <w:rFonts w:cs="Arial"/>
        </w:rPr>
        <w:t>.</w:t>
      </w:r>
      <w:r w:rsidR="004D764A" w:rsidRPr="00C56795">
        <w:rPr>
          <w:rFonts w:cs="Arial"/>
        </w:rPr>
        <w:t xml:space="preserve"> </w:t>
      </w:r>
      <w:r w:rsidRPr="00C56795">
        <w:rPr>
          <w:rFonts w:cs="Arial"/>
        </w:rPr>
        <w:t>Dept of Education, Office for Civil Rights</w:t>
      </w:r>
    </w:p>
    <w:p w14:paraId="34A0204F" w14:textId="77777777" w:rsidR="00220C50" w:rsidRDefault="007679F4" w:rsidP="00B153C2">
      <w:pPr>
        <w:ind w:left="720"/>
        <w:rPr>
          <w:rFonts w:cs="Arial"/>
        </w:rPr>
      </w:pPr>
      <w:r w:rsidRPr="00C56795">
        <w:rPr>
          <w:rFonts w:cs="Arial"/>
          <w:u w:val="single"/>
        </w:rPr>
        <w:t>Students with Disabilities Preparing for Postsecondary Education: Know Your Rights &amp; Responsibilities</w:t>
      </w:r>
    </w:p>
    <w:p w14:paraId="7E043C27" w14:textId="77777777" w:rsidR="00B71045" w:rsidRPr="00C56795" w:rsidRDefault="007679F4" w:rsidP="00B153C2">
      <w:pPr>
        <w:ind w:left="720"/>
        <w:rPr>
          <w:rFonts w:cs="Arial"/>
        </w:rPr>
      </w:pPr>
      <w:r w:rsidRPr="00C56795">
        <w:rPr>
          <w:rFonts w:cs="Arial"/>
        </w:rPr>
        <w:t>Washington, D.C</w:t>
      </w:r>
      <w:r w:rsidR="00993653" w:rsidRPr="00C56795">
        <w:rPr>
          <w:rFonts w:cs="Arial"/>
        </w:rPr>
        <w:t>.</w:t>
      </w:r>
      <w:r w:rsidR="004D764A" w:rsidRPr="00C56795">
        <w:rPr>
          <w:rFonts w:cs="Arial"/>
        </w:rPr>
        <w:t xml:space="preserve"> </w:t>
      </w:r>
      <w:r w:rsidRPr="00C56795">
        <w:rPr>
          <w:rFonts w:cs="Arial"/>
        </w:rPr>
        <w:t>2002</w:t>
      </w:r>
    </w:p>
    <w:p w14:paraId="0384B2FC" w14:textId="77777777" w:rsidR="00C56795" w:rsidRPr="00C56795" w:rsidRDefault="00C56795" w:rsidP="00B153C2">
      <w:pPr>
        <w:ind w:left="720"/>
        <w:rPr>
          <w:rFonts w:cs="Arial"/>
        </w:rPr>
      </w:pPr>
    </w:p>
    <w:p w14:paraId="14D3291E" w14:textId="77777777" w:rsidR="00220C50" w:rsidRDefault="00C56795" w:rsidP="00C56795">
      <w:pPr>
        <w:ind w:left="720"/>
        <w:rPr>
          <w:rFonts w:cs="Arial"/>
        </w:rPr>
      </w:pPr>
      <w:r w:rsidRPr="00C56795">
        <w:rPr>
          <w:rFonts w:cs="Arial"/>
        </w:rPr>
        <w:t>U.S. Department of Justice, Civil Rights Division, Disability Rights Section, Service</w:t>
      </w:r>
      <w:r w:rsidR="00220C50">
        <w:rPr>
          <w:rFonts w:cs="Arial"/>
        </w:rPr>
        <w:t xml:space="preserve"> </w:t>
      </w:r>
      <w:r w:rsidRPr="00C56795">
        <w:rPr>
          <w:rFonts w:cs="Arial"/>
        </w:rPr>
        <w:t>Animals.</w:t>
      </w:r>
    </w:p>
    <w:p w14:paraId="03DD26E3" w14:textId="77777777" w:rsidR="00C56795" w:rsidRDefault="000A6670" w:rsidP="00C56795">
      <w:pPr>
        <w:ind w:left="720"/>
        <w:rPr>
          <w:rFonts w:cs="Arial"/>
        </w:rPr>
      </w:pPr>
      <w:hyperlink r:id="rId47" w:history="1">
        <w:r w:rsidR="00220C50" w:rsidRPr="00EC5479">
          <w:rPr>
            <w:rStyle w:val="Hyperlink"/>
            <w:rFonts w:cs="Arial"/>
          </w:rPr>
          <w:t>www.ada.gov/service_animals_2010.htm</w:t>
        </w:r>
      </w:hyperlink>
    </w:p>
    <w:p w14:paraId="562994C6" w14:textId="77777777" w:rsidR="00081285" w:rsidRPr="00954B53" w:rsidRDefault="000D03D9" w:rsidP="0085506B">
      <w:pPr>
        <w:pStyle w:val="Heading1"/>
      </w:pPr>
      <w:r>
        <w:br w:type="page"/>
      </w:r>
      <w:bookmarkStart w:id="85" w:name="_Toc231202116"/>
      <w:r w:rsidR="00081285" w:rsidRPr="00954B53">
        <w:lastRenderedPageBreak/>
        <w:t>Emergency Evacuation/Severe Weather Plan for Students with Disabilities</w:t>
      </w:r>
      <w:bookmarkEnd w:id="85"/>
    </w:p>
    <w:p w14:paraId="143D669E" w14:textId="7E8A2C30" w:rsidR="00081285" w:rsidRPr="00117B3E" w:rsidRDefault="00081285" w:rsidP="00081285">
      <w:pPr>
        <w:rPr>
          <w:rFonts w:ascii="Calibri" w:hAnsi="Calibri" w:cs="Arial"/>
          <w:b/>
          <w:bCs/>
          <w:sz w:val="20"/>
          <w:szCs w:val="20"/>
        </w:rPr>
      </w:pPr>
      <w:bookmarkStart w:id="86" w:name="_Hlk111453550"/>
      <w:r w:rsidRPr="00117B3E">
        <w:rPr>
          <w:rFonts w:ascii="Calibri" w:hAnsi="Calibri" w:cs="Arial"/>
          <w:bCs/>
          <w:sz w:val="20"/>
          <w:szCs w:val="20"/>
        </w:rPr>
        <w:t xml:space="preserve">In the event of an emergency alarm is sounded in any Normandale Community College building, it is </w:t>
      </w:r>
      <w:r w:rsidR="008B1910" w:rsidRPr="00117B3E">
        <w:rPr>
          <w:rFonts w:ascii="Calibri" w:hAnsi="Calibri" w:cs="Arial"/>
          <w:bCs/>
          <w:sz w:val="20"/>
          <w:szCs w:val="20"/>
        </w:rPr>
        <w:t>important that</w:t>
      </w:r>
      <w:r w:rsidRPr="00117B3E">
        <w:rPr>
          <w:rFonts w:ascii="Calibri" w:hAnsi="Calibri" w:cs="Arial"/>
          <w:bCs/>
          <w:sz w:val="20"/>
          <w:szCs w:val="20"/>
        </w:rPr>
        <w:t xml:space="preserve"> each person understands where to go and what to do to ensure a safe and timely campus evacuation</w:t>
      </w:r>
      <w:r w:rsidRPr="00117B3E">
        <w:rPr>
          <w:rFonts w:ascii="Calibri" w:hAnsi="Calibri" w:cs="Arial"/>
          <w:b/>
          <w:bCs/>
          <w:sz w:val="20"/>
          <w:szCs w:val="20"/>
        </w:rPr>
        <w:t>.</w:t>
      </w:r>
    </w:p>
    <w:p w14:paraId="12968A73" w14:textId="77777777" w:rsidR="00081285" w:rsidRPr="00117B3E" w:rsidRDefault="00081285" w:rsidP="00081285">
      <w:pPr>
        <w:rPr>
          <w:rFonts w:ascii="Calibri" w:hAnsi="Calibri" w:cs="Arial"/>
          <w:b/>
          <w:bCs/>
          <w:sz w:val="20"/>
          <w:szCs w:val="20"/>
        </w:rPr>
      </w:pPr>
    </w:p>
    <w:p w14:paraId="344A2975" w14:textId="77777777" w:rsidR="00081285" w:rsidRPr="00117B3E" w:rsidRDefault="00081285" w:rsidP="00081285">
      <w:pPr>
        <w:rPr>
          <w:rFonts w:ascii="Calibri" w:hAnsi="Calibri" w:cs="Arial"/>
          <w:sz w:val="20"/>
          <w:szCs w:val="20"/>
        </w:rPr>
      </w:pPr>
      <w:r w:rsidRPr="00117B3E">
        <w:rPr>
          <w:rFonts w:ascii="Calibri" w:hAnsi="Calibri" w:cs="Arial"/>
          <w:b/>
          <w:bCs/>
          <w:sz w:val="20"/>
          <w:szCs w:val="20"/>
        </w:rPr>
        <w:t>Faculty Members:</w:t>
      </w:r>
      <w:r w:rsidRPr="00117B3E">
        <w:rPr>
          <w:rFonts w:ascii="Calibri" w:hAnsi="Calibri" w:cs="Arial"/>
          <w:sz w:val="20"/>
          <w:szCs w:val="20"/>
        </w:rPr>
        <w:t xml:space="preserve"> Students who have a mobility disability or vision loss will have evacuation information designated on their OSD accommodation plan that you receive at the beginning of each semester. In an emergency evacuation, stay with students in need, and ask them if they have a Personal Safety Plan arranged with the Public Safety Office or how you can best be of assistance during the evacuation procedure. </w:t>
      </w:r>
    </w:p>
    <w:p w14:paraId="1C253284" w14:textId="77777777" w:rsidR="00081285" w:rsidRPr="00117B3E" w:rsidRDefault="00081285" w:rsidP="00081285">
      <w:pPr>
        <w:rPr>
          <w:rFonts w:ascii="Calibri" w:hAnsi="Calibri" w:cs="Arial"/>
          <w:b/>
          <w:bCs/>
          <w:sz w:val="20"/>
          <w:szCs w:val="20"/>
        </w:rPr>
      </w:pPr>
    </w:p>
    <w:p w14:paraId="5A0FB098" w14:textId="77777777" w:rsidR="00081285" w:rsidRPr="00117B3E" w:rsidRDefault="00081285" w:rsidP="00081285">
      <w:pPr>
        <w:rPr>
          <w:rFonts w:ascii="Calibri" w:hAnsi="Calibri" w:cs="Arial"/>
          <w:bCs/>
          <w:sz w:val="20"/>
          <w:szCs w:val="20"/>
        </w:rPr>
      </w:pPr>
      <w:r w:rsidRPr="00117B3E">
        <w:rPr>
          <w:rFonts w:ascii="Calibri" w:hAnsi="Calibri" w:cs="Arial"/>
          <w:b/>
          <w:bCs/>
          <w:sz w:val="20"/>
          <w:szCs w:val="20"/>
        </w:rPr>
        <w:t xml:space="preserve">Students: </w:t>
      </w:r>
      <w:r w:rsidRPr="00117B3E">
        <w:rPr>
          <w:rFonts w:ascii="Calibri" w:hAnsi="Calibri" w:cs="Arial"/>
          <w:bCs/>
          <w:sz w:val="20"/>
          <w:szCs w:val="20"/>
        </w:rPr>
        <w:t>Normandale’s Department of Public Safety offers students with disabilities the opportunity each semester to develop a Personal Safety Plan that may include the following safety interventions:</w:t>
      </w:r>
    </w:p>
    <w:p w14:paraId="26F68B5D" w14:textId="77777777" w:rsidR="00081285" w:rsidRPr="00117B3E" w:rsidRDefault="00081285" w:rsidP="00081285">
      <w:pPr>
        <w:widowControl/>
        <w:numPr>
          <w:ilvl w:val="0"/>
          <w:numId w:val="31"/>
        </w:numPr>
        <w:autoSpaceDE/>
        <w:autoSpaceDN/>
        <w:adjustRightInd/>
        <w:rPr>
          <w:rFonts w:ascii="Calibri" w:hAnsi="Calibri" w:cs="Arial"/>
          <w:bCs/>
          <w:sz w:val="20"/>
          <w:szCs w:val="20"/>
        </w:rPr>
      </w:pPr>
      <w:r w:rsidRPr="00117B3E">
        <w:rPr>
          <w:rFonts w:ascii="Calibri" w:hAnsi="Calibri" w:cs="Arial"/>
          <w:bCs/>
          <w:sz w:val="20"/>
          <w:szCs w:val="20"/>
        </w:rPr>
        <w:t>A one-on-one meeting with Public Safety to discuss specific needs of the individual during an emergency.</w:t>
      </w:r>
    </w:p>
    <w:p w14:paraId="5B4D47F3" w14:textId="77777777" w:rsidR="00081285" w:rsidRPr="00117B3E" w:rsidRDefault="00081285" w:rsidP="00081285">
      <w:pPr>
        <w:widowControl/>
        <w:numPr>
          <w:ilvl w:val="0"/>
          <w:numId w:val="31"/>
        </w:numPr>
        <w:autoSpaceDE/>
        <w:autoSpaceDN/>
        <w:adjustRightInd/>
        <w:rPr>
          <w:rFonts w:ascii="Calibri" w:hAnsi="Calibri" w:cs="Arial"/>
          <w:bCs/>
          <w:sz w:val="20"/>
          <w:szCs w:val="20"/>
        </w:rPr>
      </w:pPr>
      <w:r w:rsidRPr="00117B3E">
        <w:rPr>
          <w:rFonts w:ascii="Calibri" w:hAnsi="Calibri" w:cs="Arial"/>
          <w:bCs/>
          <w:sz w:val="20"/>
          <w:szCs w:val="20"/>
        </w:rPr>
        <w:t>Campus maps of the areas the student frequents such as their classroom, study areas, or hangouts.</w:t>
      </w:r>
    </w:p>
    <w:p w14:paraId="3ECE14F6" w14:textId="77777777" w:rsidR="00081285" w:rsidRPr="00117B3E" w:rsidRDefault="00081285" w:rsidP="00081285">
      <w:pPr>
        <w:widowControl/>
        <w:numPr>
          <w:ilvl w:val="0"/>
          <w:numId w:val="31"/>
        </w:numPr>
        <w:autoSpaceDE/>
        <w:autoSpaceDN/>
        <w:adjustRightInd/>
        <w:rPr>
          <w:rFonts w:ascii="Calibri" w:hAnsi="Calibri" w:cs="Arial"/>
          <w:bCs/>
          <w:sz w:val="20"/>
          <w:szCs w:val="20"/>
        </w:rPr>
      </w:pPr>
      <w:r w:rsidRPr="00117B3E">
        <w:rPr>
          <w:rFonts w:ascii="Calibri" w:hAnsi="Calibri" w:cs="Arial"/>
          <w:bCs/>
          <w:sz w:val="20"/>
          <w:szCs w:val="20"/>
        </w:rPr>
        <w:t>Review of safety equipment that may be available to assist them in an emergency.</w:t>
      </w:r>
    </w:p>
    <w:p w14:paraId="0306F97D" w14:textId="77777777" w:rsidR="00081285" w:rsidRPr="00117B3E" w:rsidRDefault="00081285" w:rsidP="00081285">
      <w:pPr>
        <w:widowControl/>
        <w:numPr>
          <w:ilvl w:val="0"/>
          <w:numId w:val="31"/>
        </w:numPr>
        <w:autoSpaceDE/>
        <w:autoSpaceDN/>
        <w:adjustRightInd/>
        <w:rPr>
          <w:rFonts w:ascii="Calibri" w:hAnsi="Calibri" w:cs="Arial"/>
          <w:bCs/>
          <w:sz w:val="20"/>
          <w:szCs w:val="20"/>
        </w:rPr>
      </w:pPr>
      <w:r w:rsidRPr="00117B3E">
        <w:rPr>
          <w:rFonts w:ascii="Calibri" w:hAnsi="Calibri" w:cs="Arial"/>
          <w:bCs/>
          <w:sz w:val="20"/>
          <w:szCs w:val="20"/>
        </w:rPr>
        <w:t>A tour of evacuation routes, plus advice and tips for staying safe in an emergency on campus.</w:t>
      </w:r>
    </w:p>
    <w:p w14:paraId="3D9DD4E7" w14:textId="77777777" w:rsidR="00081285" w:rsidRPr="00673AE2" w:rsidRDefault="00081285" w:rsidP="00081285">
      <w:pPr>
        <w:widowControl/>
        <w:numPr>
          <w:ilvl w:val="0"/>
          <w:numId w:val="31"/>
        </w:numPr>
        <w:autoSpaceDE/>
        <w:autoSpaceDN/>
        <w:adjustRightInd/>
        <w:rPr>
          <w:rFonts w:ascii="Calibri" w:hAnsi="Calibri"/>
          <w:bCs/>
          <w:color w:val="ED0000"/>
          <w:sz w:val="20"/>
          <w:szCs w:val="20"/>
        </w:rPr>
      </w:pPr>
      <w:r w:rsidRPr="00673AE2">
        <w:rPr>
          <w:rFonts w:ascii="Calibri" w:hAnsi="Calibri"/>
          <w:b/>
          <w:bCs/>
          <w:color w:val="ED0000"/>
          <w:sz w:val="20"/>
          <w:szCs w:val="20"/>
        </w:rPr>
        <w:t>Public Safety can be contacted at extension 555, 952-358-8280, or call 911 for assistance.</w:t>
      </w:r>
    </w:p>
    <w:p w14:paraId="2E26D16D" w14:textId="77777777" w:rsidR="008761A3" w:rsidRDefault="008761A3" w:rsidP="00081285">
      <w:pPr>
        <w:rPr>
          <w:rFonts w:ascii="Calibri" w:hAnsi="Calibri" w:cs="Calibri"/>
          <w:b/>
          <w:bCs/>
          <w:sz w:val="20"/>
          <w:szCs w:val="20"/>
        </w:rPr>
      </w:pPr>
    </w:p>
    <w:p w14:paraId="6AFD6700" w14:textId="294744CA" w:rsidR="00081285" w:rsidRPr="00081285" w:rsidRDefault="00081285" w:rsidP="00081285">
      <w:pPr>
        <w:rPr>
          <w:rFonts w:ascii="Calibri" w:hAnsi="Calibri" w:cs="Calibri"/>
          <w:b/>
          <w:bCs/>
          <w:sz w:val="20"/>
          <w:szCs w:val="20"/>
        </w:rPr>
      </w:pPr>
      <w:r w:rsidRPr="00081285">
        <w:rPr>
          <w:rFonts w:ascii="Calibri" w:hAnsi="Calibri" w:cs="Calibri"/>
          <w:b/>
          <w:bCs/>
          <w:sz w:val="20"/>
          <w:szCs w:val="20"/>
        </w:rPr>
        <w:t>Here are some basic emergency guidelines that can help in an emergency:</w:t>
      </w:r>
    </w:p>
    <w:p w14:paraId="16656DFA" w14:textId="77777777" w:rsidR="00081285" w:rsidRPr="00081285" w:rsidRDefault="00081285" w:rsidP="00081285">
      <w:pPr>
        <w:pStyle w:val="ListParagraph"/>
        <w:numPr>
          <w:ilvl w:val="0"/>
          <w:numId w:val="38"/>
        </w:numPr>
        <w:rPr>
          <w:rFonts w:cs="Calibri"/>
          <w:sz w:val="20"/>
          <w:szCs w:val="20"/>
        </w:rPr>
      </w:pPr>
      <w:r w:rsidRPr="00081285">
        <w:rPr>
          <w:rFonts w:cs="Calibri"/>
          <w:sz w:val="20"/>
          <w:szCs w:val="20"/>
        </w:rPr>
        <w:t>In the event of a fire, if possible, exit the building. If that is not feasible, we suggest three options:</w:t>
      </w:r>
    </w:p>
    <w:p w14:paraId="4C38D6C7" w14:textId="77777777" w:rsidR="00081285" w:rsidRPr="00081285" w:rsidRDefault="00081285" w:rsidP="00081285">
      <w:pPr>
        <w:pStyle w:val="ListParagraph"/>
        <w:numPr>
          <w:ilvl w:val="0"/>
          <w:numId w:val="37"/>
        </w:numPr>
        <w:spacing w:after="0" w:line="240" w:lineRule="auto"/>
        <w:contextualSpacing w:val="0"/>
        <w:rPr>
          <w:rFonts w:cs="Calibri"/>
          <w:sz w:val="20"/>
          <w:szCs w:val="20"/>
        </w:rPr>
      </w:pPr>
      <w:r w:rsidRPr="00081285">
        <w:rPr>
          <w:rFonts w:cs="Calibri"/>
          <w:sz w:val="20"/>
          <w:szCs w:val="20"/>
        </w:rPr>
        <w:t xml:space="preserve">Relocate to another building on campus to allow fire personal an opportunity to contain and extinguish the fire. </w:t>
      </w:r>
    </w:p>
    <w:p w14:paraId="3B946AA8" w14:textId="77777777" w:rsidR="00081285" w:rsidRPr="00081285" w:rsidRDefault="00081285" w:rsidP="00081285">
      <w:pPr>
        <w:pStyle w:val="ListParagraph"/>
        <w:numPr>
          <w:ilvl w:val="0"/>
          <w:numId w:val="37"/>
        </w:numPr>
        <w:spacing w:after="0" w:line="240" w:lineRule="auto"/>
        <w:contextualSpacing w:val="0"/>
        <w:rPr>
          <w:rFonts w:cs="Calibri"/>
          <w:sz w:val="20"/>
          <w:szCs w:val="20"/>
        </w:rPr>
      </w:pPr>
      <w:r w:rsidRPr="00081285">
        <w:rPr>
          <w:rFonts w:cs="Calibri"/>
          <w:sz w:val="20"/>
          <w:szCs w:val="20"/>
        </w:rPr>
        <w:t>Have someone help you utilize an evacuation chair (see Evacuation Chair Section for locations)</w:t>
      </w:r>
    </w:p>
    <w:p w14:paraId="47CC8B1E" w14:textId="77777777" w:rsidR="00081285" w:rsidRPr="00081285" w:rsidRDefault="00081285" w:rsidP="00081285">
      <w:pPr>
        <w:pStyle w:val="ListParagraph"/>
        <w:numPr>
          <w:ilvl w:val="0"/>
          <w:numId w:val="37"/>
        </w:numPr>
        <w:rPr>
          <w:rFonts w:cs="Calibri"/>
          <w:bCs/>
          <w:sz w:val="20"/>
          <w:szCs w:val="20"/>
        </w:rPr>
      </w:pPr>
      <w:r w:rsidRPr="00081285">
        <w:rPr>
          <w:rFonts w:cs="Calibri"/>
          <w:sz w:val="20"/>
          <w:szCs w:val="20"/>
        </w:rPr>
        <w:t>If either the two statements above are not feasible, get to the safest location possible and have a person that can exit the building inform fire personal where you are located, so additional help may be sent</w:t>
      </w:r>
    </w:p>
    <w:p w14:paraId="0D01E0CF" w14:textId="77777777" w:rsidR="00081285" w:rsidRPr="00081285" w:rsidRDefault="00081285" w:rsidP="00081285">
      <w:pPr>
        <w:pStyle w:val="ListParagraph"/>
        <w:numPr>
          <w:ilvl w:val="0"/>
          <w:numId w:val="38"/>
        </w:numPr>
        <w:rPr>
          <w:rFonts w:cs="Calibri"/>
          <w:bCs/>
          <w:sz w:val="20"/>
          <w:szCs w:val="20"/>
        </w:rPr>
      </w:pPr>
      <w:r w:rsidRPr="00081285">
        <w:rPr>
          <w:rFonts w:cs="Calibri"/>
          <w:b/>
          <w:sz w:val="20"/>
          <w:szCs w:val="20"/>
          <w:u w:val="single"/>
        </w:rPr>
        <w:t>Never use elevators in a fire.</w:t>
      </w:r>
      <w:r w:rsidRPr="00081285">
        <w:rPr>
          <w:rFonts w:cs="Calibri"/>
          <w:sz w:val="20"/>
          <w:szCs w:val="20"/>
        </w:rPr>
        <w:t xml:space="preserve"> Most buildings on campus have a ground floor exit easily accessible, and those that do not are equipped with an evacuation chair that can be used to safety bring students down stairs who may have difficulty doing so on their own. Designated safe areas have directions, maps, an analog phone, and space for at least two wheelchairs</w:t>
      </w:r>
      <w:r w:rsidRPr="00117B3E">
        <w:rPr>
          <w:sz w:val="20"/>
          <w:szCs w:val="20"/>
        </w:rPr>
        <w:t xml:space="preserve">. </w:t>
      </w:r>
    </w:p>
    <w:p w14:paraId="1C1A0FB0" w14:textId="77777777" w:rsidR="00081285" w:rsidRPr="00081285" w:rsidRDefault="00081285" w:rsidP="00081285">
      <w:pPr>
        <w:pStyle w:val="ListParagraph"/>
        <w:numPr>
          <w:ilvl w:val="0"/>
          <w:numId w:val="38"/>
        </w:numPr>
        <w:rPr>
          <w:rFonts w:cs="Calibri"/>
          <w:bCs/>
          <w:sz w:val="20"/>
          <w:szCs w:val="20"/>
        </w:rPr>
      </w:pPr>
      <w:r w:rsidRPr="00117B3E">
        <w:rPr>
          <w:sz w:val="20"/>
          <w:szCs w:val="20"/>
        </w:rPr>
        <w:t>The campus is protected by a fire sprinkler protection system. Smoke from a fire can be dangerous, so if possible, stay low and go.</w:t>
      </w:r>
    </w:p>
    <w:p w14:paraId="2ED8860A" w14:textId="77777777" w:rsidR="00081285" w:rsidRPr="00081285" w:rsidRDefault="00081285" w:rsidP="00081285">
      <w:pPr>
        <w:pStyle w:val="ListParagraph"/>
        <w:numPr>
          <w:ilvl w:val="0"/>
          <w:numId w:val="38"/>
        </w:numPr>
        <w:rPr>
          <w:rFonts w:cs="Calibri"/>
          <w:bCs/>
          <w:sz w:val="20"/>
          <w:szCs w:val="20"/>
        </w:rPr>
      </w:pPr>
      <w:r w:rsidRPr="00117B3E">
        <w:rPr>
          <w:sz w:val="20"/>
          <w:szCs w:val="20"/>
        </w:rPr>
        <w:t>Severe weather shelter areas are usually on the lowest level of each building. Getting to one should be a priority. However, if time does not allow, bathrooms, closets, and interior windowless rooms are also good options.</w:t>
      </w:r>
    </w:p>
    <w:p w14:paraId="439B02D4" w14:textId="77777777" w:rsidR="00081285" w:rsidRPr="00081285" w:rsidRDefault="00081285" w:rsidP="00081285">
      <w:pPr>
        <w:pStyle w:val="ListParagraph"/>
        <w:numPr>
          <w:ilvl w:val="0"/>
          <w:numId w:val="38"/>
        </w:numPr>
        <w:rPr>
          <w:rFonts w:cs="Calibri"/>
          <w:bCs/>
          <w:sz w:val="20"/>
          <w:szCs w:val="20"/>
        </w:rPr>
      </w:pPr>
      <w:r w:rsidRPr="00117B3E">
        <w:rPr>
          <w:sz w:val="20"/>
          <w:szCs w:val="20"/>
        </w:rPr>
        <w:t>Never hesitate to request help from Normandale staff. If they cannot assist, they may organize others who can</w:t>
      </w:r>
      <w:r>
        <w:rPr>
          <w:sz w:val="20"/>
          <w:szCs w:val="20"/>
        </w:rPr>
        <w:t>.</w:t>
      </w:r>
    </w:p>
    <w:p w14:paraId="2CC846A6" w14:textId="77777777" w:rsidR="00081285" w:rsidRPr="00117B3E" w:rsidRDefault="00081285" w:rsidP="00081285">
      <w:pPr>
        <w:rPr>
          <w:rFonts w:ascii="Calibri" w:hAnsi="Calibri"/>
          <w:b/>
          <w:bCs/>
          <w:sz w:val="20"/>
          <w:szCs w:val="20"/>
        </w:rPr>
      </w:pPr>
      <w:r w:rsidRPr="00117B3E">
        <w:rPr>
          <w:rFonts w:ascii="Calibri" w:hAnsi="Calibri"/>
          <w:b/>
          <w:bCs/>
          <w:sz w:val="20"/>
          <w:szCs w:val="20"/>
        </w:rPr>
        <w:t>Evacuation Exits</w:t>
      </w:r>
    </w:p>
    <w:p w14:paraId="1A4B1AA9" w14:textId="77777777" w:rsidR="00081285" w:rsidRPr="00117B3E" w:rsidRDefault="00081285" w:rsidP="00081285">
      <w:pPr>
        <w:widowControl/>
        <w:numPr>
          <w:ilvl w:val="0"/>
          <w:numId w:val="32"/>
        </w:numPr>
        <w:autoSpaceDE/>
        <w:autoSpaceDN/>
        <w:adjustRightInd/>
        <w:rPr>
          <w:rFonts w:ascii="Calibri" w:hAnsi="Calibri"/>
          <w:bCs/>
          <w:sz w:val="20"/>
          <w:szCs w:val="20"/>
        </w:rPr>
      </w:pPr>
      <w:r w:rsidRPr="00117B3E">
        <w:rPr>
          <w:rFonts w:ascii="Calibri" w:hAnsi="Calibri"/>
          <w:bCs/>
          <w:sz w:val="20"/>
          <w:szCs w:val="20"/>
        </w:rPr>
        <w:t>The first floors of all buildings have outdoor access.</w:t>
      </w:r>
    </w:p>
    <w:p w14:paraId="4E4A7C64" w14:textId="77777777" w:rsidR="00081285" w:rsidRPr="00117B3E" w:rsidRDefault="00081285" w:rsidP="00081285">
      <w:pPr>
        <w:widowControl/>
        <w:numPr>
          <w:ilvl w:val="0"/>
          <w:numId w:val="32"/>
        </w:numPr>
        <w:autoSpaceDE/>
        <w:autoSpaceDN/>
        <w:adjustRightInd/>
        <w:rPr>
          <w:rFonts w:ascii="Calibri" w:hAnsi="Calibri"/>
          <w:bCs/>
          <w:sz w:val="20"/>
          <w:szCs w:val="20"/>
        </w:rPr>
      </w:pPr>
      <w:r w:rsidRPr="00117B3E">
        <w:rPr>
          <w:rFonts w:ascii="Calibri" w:hAnsi="Calibri"/>
          <w:bCs/>
          <w:sz w:val="20"/>
          <w:szCs w:val="20"/>
        </w:rPr>
        <w:t>All areas on the second floor of the inner ring corridors have access to the outdoor courtyard area.</w:t>
      </w:r>
    </w:p>
    <w:p w14:paraId="1A92EE9C" w14:textId="77777777" w:rsidR="00081285" w:rsidRPr="00117B3E" w:rsidRDefault="00081285" w:rsidP="00081285">
      <w:pPr>
        <w:ind w:left="720"/>
        <w:rPr>
          <w:rFonts w:ascii="Calibri" w:hAnsi="Calibri"/>
          <w:bCs/>
          <w:sz w:val="20"/>
          <w:szCs w:val="20"/>
        </w:rPr>
      </w:pPr>
    </w:p>
    <w:p w14:paraId="7A7FF717" w14:textId="77777777" w:rsidR="00C724F0" w:rsidRPr="00C724F0" w:rsidRDefault="00C724F0" w:rsidP="00C724F0">
      <w:pPr>
        <w:widowControl/>
        <w:shd w:val="clear" w:color="auto" w:fill="FFFFFF"/>
        <w:autoSpaceDE/>
        <w:autoSpaceDN/>
        <w:adjustRightInd/>
        <w:rPr>
          <w:rFonts w:ascii="Calibri" w:hAnsi="Calibri" w:cs="Calibri"/>
          <w:color w:val="000000"/>
          <w:sz w:val="20"/>
          <w:szCs w:val="20"/>
          <w:rPrChange w:id="87" w:author="Luhmann, Chris" w:date="2026-02-10T09:29:00Z">
            <w:rPr>
              <w:rFonts w:ascii="Calibri" w:hAnsi="Calibri" w:cs="Calibri"/>
              <w:color w:val="000000"/>
              <w:sz w:val="22"/>
              <w:szCs w:val="22"/>
            </w:rPr>
          </w:rPrChange>
        </w:rPr>
      </w:pPr>
      <w:bookmarkStart w:id="88" w:name="_Hlk171584148"/>
      <w:r w:rsidRPr="00C724F0">
        <w:rPr>
          <w:rFonts w:ascii="Calibri" w:hAnsi="Calibri" w:cs="Calibri"/>
          <w:b/>
          <w:bCs/>
          <w:color w:val="000000"/>
          <w:sz w:val="20"/>
          <w:szCs w:val="20"/>
          <w:rPrChange w:id="89" w:author="Luhmann, Chris" w:date="2026-02-10T09:29:00Z">
            <w:rPr>
              <w:rFonts w:ascii="Calibri" w:hAnsi="Calibri" w:cs="Calibri"/>
              <w:b/>
              <w:bCs/>
              <w:color w:val="000000"/>
              <w:sz w:val="22"/>
              <w:szCs w:val="22"/>
            </w:rPr>
          </w:rPrChange>
        </w:rPr>
        <w:t>Evacuation Chair Locations– Below is a list of where each evacuation chair is located on campus:</w:t>
      </w:r>
    </w:p>
    <w:p w14:paraId="1A37156F" w14:textId="40EE0F64" w:rsidR="00C724F0" w:rsidRPr="00C724F0" w:rsidRDefault="00C724F0" w:rsidP="00FD3594">
      <w:pPr>
        <w:widowControl/>
        <w:numPr>
          <w:ilvl w:val="0"/>
          <w:numId w:val="58"/>
        </w:numPr>
        <w:shd w:val="clear" w:color="auto" w:fill="FFFFFF"/>
        <w:autoSpaceDE/>
        <w:autoSpaceDN/>
        <w:adjustRightInd/>
        <w:rPr>
          <w:rFonts w:ascii="Calibri" w:hAnsi="Calibri" w:cs="Calibri"/>
          <w:color w:val="000000"/>
          <w:sz w:val="20"/>
          <w:szCs w:val="20"/>
          <w:rPrChange w:id="90" w:author="Luhmann, Chris" w:date="2026-02-10T09:29:00Z">
            <w:rPr>
              <w:rFonts w:ascii="Calibri" w:hAnsi="Calibri" w:cs="Calibri"/>
              <w:color w:val="000000"/>
              <w:sz w:val="22"/>
              <w:szCs w:val="22"/>
            </w:rPr>
          </w:rPrChange>
        </w:rPr>
      </w:pPr>
      <w:r w:rsidRPr="00C724F0">
        <w:rPr>
          <w:rFonts w:ascii="Calibri" w:hAnsi="Calibri" w:cs="Calibri"/>
          <w:b/>
          <w:bCs/>
          <w:color w:val="000000"/>
          <w:sz w:val="20"/>
          <w:szCs w:val="20"/>
          <w:u w:val="single"/>
          <w:rPrChange w:id="91" w:author="Luhmann, Chris" w:date="2026-02-10T09:29:00Z">
            <w:rPr>
              <w:rFonts w:ascii="Calibri" w:hAnsi="Calibri" w:cs="Calibri"/>
              <w:b/>
              <w:bCs/>
              <w:color w:val="000000"/>
              <w:sz w:val="22"/>
              <w:szCs w:val="22"/>
              <w:u w:val="single"/>
            </w:rPr>
          </w:rPrChange>
        </w:rPr>
        <w:t>Activities</w:t>
      </w:r>
      <w:r w:rsidRPr="00C724F0">
        <w:rPr>
          <w:rFonts w:ascii="Calibri" w:hAnsi="Calibri" w:cs="Calibri"/>
          <w:b/>
          <w:bCs/>
          <w:color w:val="000000"/>
          <w:sz w:val="20"/>
          <w:szCs w:val="20"/>
          <w:rPrChange w:id="92" w:author="Luhmann, Chris" w:date="2026-02-10T09:29:00Z">
            <w:rPr>
              <w:rFonts w:ascii="Calibri" w:hAnsi="Calibri" w:cs="Calibri"/>
              <w:b/>
              <w:bCs/>
              <w:color w:val="000000"/>
              <w:sz w:val="22"/>
              <w:szCs w:val="22"/>
            </w:rPr>
          </w:rPrChange>
        </w:rPr>
        <w:t>:</w:t>
      </w:r>
      <w:r>
        <w:rPr>
          <w:rFonts w:ascii="Calibri" w:hAnsi="Calibri" w:cs="Calibri"/>
          <w:b/>
          <w:bCs/>
          <w:color w:val="000000"/>
          <w:sz w:val="20"/>
          <w:szCs w:val="20"/>
        </w:rPr>
        <w:t xml:space="preserve"> </w:t>
      </w:r>
      <w:r w:rsidRPr="00C724F0">
        <w:rPr>
          <w:rFonts w:ascii="Calibri" w:hAnsi="Calibri" w:cs="Calibri"/>
          <w:color w:val="000000"/>
          <w:sz w:val="20"/>
          <w:szCs w:val="20"/>
          <w:rPrChange w:id="93" w:author="Luhmann, Chris" w:date="2026-02-10T09:29:00Z">
            <w:rPr>
              <w:rFonts w:ascii="Calibri" w:hAnsi="Calibri" w:cs="Calibri"/>
              <w:color w:val="000000"/>
              <w:sz w:val="22"/>
              <w:szCs w:val="22"/>
            </w:rPr>
          </w:rPrChange>
        </w:rPr>
        <w:t>Located at the top of staircase A2, which is near the elevator mechanical room A2579 or the 2</w:t>
      </w:r>
      <w:r w:rsidRPr="00C724F0">
        <w:rPr>
          <w:rFonts w:ascii="Calibri" w:hAnsi="Calibri" w:cs="Calibri"/>
          <w:color w:val="000000"/>
          <w:sz w:val="20"/>
          <w:szCs w:val="20"/>
          <w:vertAlign w:val="superscript"/>
          <w:rPrChange w:id="94" w:author="Luhmann, Chris" w:date="2026-02-10T09:29:00Z">
            <w:rPr>
              <w:rFonts w:ascii="Calibri" w:hAnsi="Calibri" w:cs="Calibri"/>
              <w:color w:val="000000"/>
              <w:sz w:val="22"/>
              <w:szCs w:val="22"/>
              <w:vertAlign w:val="superscript"/>
            </w:rPr>
          </w:rPrChange>
        </w:rPr>
        <w:t>nd</w:t>
      </w:r>
      <w:r w:rsidRPr="00C724F0">
        <w:rPr>
          <w:rFonts w:ascii="Calibri" w:hAnsi="Calibri" w:cs="Calibri"/>
          <w:color w:val="000000"/>
          <w:sz w:val="20"/>
          <w:szCs w:val="20"/>
          <w:rPrChange w:id="95" w:author="Luhmann, Chris" w:date="2026-02-10T09:29:00Z">
            <w:rPr>
              <w:rFonts w:ascii="Calibri" w:hAnsi="Calibri" w:cs="Calibri"/>
              <w:color w:val="000000"/>
              <w:sz w:val="22"/>
              <w:szCs w:val="22"/>
            </w:rPr>
          </w:rPrChange>
        </w:rPr>
        <w:t> floor Activities elevator.</w:t>
      </w:r>
    </w:p>
    <w:p w14:paraId="4E3E0257" w14:textId="75C05D19" w:rsidR="00C724F0" w:rsidRPr="00C724F0" w:rsidRDefault="00C724F0" w:rsidP="00FD3594">
      <w:pPr>
        <w:widowControl/>
        <w:numPr>
          <w:ilvl w:val="0"/>
          <w:numId w:val="58"/>
        </w:numPr>
        <w:shd w:val="clear" w:color="auto" w:fill="FFFFFF"/>
        <w:autoSpaceDE/>
        <w:autoSpaceDN/>
        <w:adjustRightInd/>
        <w:rPr>
          <w:rFonts w:ascii="Calibri" w:hAnsi="Calibri" w:cs="Calibri"/>
          <w:color w:val="000000"/>
          <w:sz w:val="20"/>
          <w:szCs w:val="20"/>
          <w:rPrChange w:id="96" w:author="Luhmann, Chris" w:date="2026-02-10T09:29:00Z">
            <w:rPr>
              <w:rFonts w:ascii="Calibri" w:hAnsi="Calibri" w:cs="Calibri"/>
              <w:color w:val="000000"/>
              <w:sz w:val="22"/>
              <w:szCs w:val="22"/>
            </w:rPr>
          </w:rPrChange>
        </w:rPr>
      </w:pPr>
      <w:r w:rsidRPr="00C724F0">
        <w:rPr>
          <w:rFonts w:ascii="Calibri" w:hAnsi="Calibri" w:cs="Calibri"/>
          <w:b/>
          <w:bCs/>
          <w:color w:val="000000"/>
          <w:sz w:val="20"/>
          <w:szCs w:val="20"/>
          <w:u w:val="single"/>
          <w:rPrChange w:id="97" w:author="Luhmann, Chris" w:date="2026-02-10T09:29:00Z">
            <w:rPr>
              <w:rFonts w:ascii="Calibri" w:hAnsi="Calibri" w:cs="Calibri"/>
              <w:b/>
              <w:bCs/>
              <w:color w:val="000000"/>
              <w:sz w:val="22"/>
              <w:szCs w:val="22"/>
              <w:u w:val="single"/>
            </w:rPr>
          </w:rPrChange>
        </w:rPr>
        <w:t>College</w:t>
      </w:r>
      <w:r w:rsidRPr="00C724F0">
        <w:rPr>
          <w:rFonts w:ascii="Calibri" w:hAnsi="Calibri" w:cs="Calibri"/>
          <w:b/>
          <w:bCs/>
          <w:color w:val="000000"/>
          <w:sz w:val="20"/>
          <w:szCs w:val="20"/>
          <w:rPrChange w:id="98" w:author="Luhmann, Chris" w:date="2026-02-10T09:29:00Z">
            <w:rPr>
              <w:rFonts w:ascii="Calibri" w:hAnsi="Calibri" w:cs="Calibri"/>
              <w:b/>
              <w:bCs/>
              <w:color w:val="000000"/>
              <w:sz w:val="22"/>
              <w:szCs w:val="22"/>
            </w:rPr>
          </w:rPrChange>
        </w:rPr>
        <w:t> </w:t>
      </w:r>
      <w:r w:rsidRPr="00C724F0">
        <w:rPr>
          <w:rFonts w:ascii="Calibri" w:hAnsi="Calibri" w:cs="Calibri"/>
          <w:b/>
          <w:bCs/>
          <w:color w:val="000000"/>
          <w:sz w:val="20"/>
          <w:szCs w:val="20"/>
          <w:u w:val="single"/>
          <w:rPrChange w:id="99" w:author="Luhmann, Chris" w:date="2026-02-10T09:29:00Z">
            <w:rPr>
              <w:rFonts w:ascii="Calibri" w:hAnsi="Calibri" w:cs="Calibri"/>
              <w:b/>
              <w:bCs/>
              <w:color w:val="000000"/>
              <w:sz w:val="22"/>
              <w:szCs w:val="22"/>
              <w:u w:val="single"/>
            </w:rPr>
          </w:rPrChange>
        </w:rPr>
        <w:t>Services</w:t>
      </w:r>
      <w:r w:rsidRPr="00C724F0">
        <w:rPr>
          <w:rFonts w:ascii="Calibri" w:hAnsi="Calibri" w:cs="Calibri"/>
          <w:b/>
          <w:bCs/>
          <w:color w:val="000000"/>
          <w:sz w:val="20"/>
          <w:szCs w:val="20"/>
          <w:rPrChange w:id="100" w:author="Luhmann, Chris" w:date="2026-02-10T09:29:00Z">
            <w:rPr>
              <w:rFonts w:ascii="Calibri" w:hAnsi="Calibri" w:cs="Calibri"/>
              <w:b/>
              <w:bCs/>
              <w:color w:val="000000"/>
              <w:sz w:val="22"/>
              <w:szCs w:val="22"/>
            </w:rPr>
          </w:rPrChange>
        </w:rPr>
        <w:t>:</w:t>
      </w:r>
      <w:r>
        <w:rPr>
          <w:rFonts w:ascii="Calibri" w:hAnsi="Calibri" w:cs="Calibri"/>
          <w:b/>
          <w:bCs/>
          <w:color w:val="000000"/>
          <w:sz w:val="20"/>
          <w:szCs w:val="20"/>
        </w:rPr>
        <w:t xml:space="preserve"> </w:t>
      </w:r>
      <w:r w:rsidRPr="00C724F0">
        <w:rPr>
          <w:rFonts w:ascii="Calibri" w:hAnsi="Calibri" w:cs="Calibri"/>
          <w:color w:val="000000"/>
          <w:sz w:val="20"/>
          <w:szCs w:val="20"/>
          <w:rPrChange w:id="101" w:author="Luhmann, Chris" w:date="2026-02-10T09:29:00Z">
            <w:rPr>
              <w:rFonts w:ascii="Calibri" w:hAnsi="Calibri" w:cs="Calibri"/>
              <w:color w:val="000000"/>
              <w:sz w:val="22"/>
              <w:szCs w:val="22"/>
            </w:rPr>
          </w:rPrChange>
        </w:rPr>
        <w:t>All Evac Chairs are located on the 3</w:t>
      </w:r>
      <w:r w:rsidRPr="00C724F0">
        <w:rPr>
          <w:rFonts w:ascii="Calibri" w:hAnsi="Calibri" w:cs="Calibri"/>
          <w:color w:val="000000"/>
          <w:sz w:val="20"/>
          <w:szCs w:val="20"/>
          <w:vertAlign w:val="superscript"/>
          <w:rPrChange w:id="102" w:author="Luhmann, Chris" w:date="2026-02-10T09:29:00Z">
            <w:rPr>
              <w:rFonts w:ascii="Calibri" w:hAnsi="Calibri" w:cs="Calibri"/>
              <w:color w:val="000000"/>
              <w:sz w:val="22"/>
              <w:szCs w:val="22"/>
              <w:vertAlign w:val="superscript"/>
            </w:rPr>
          </w:rPrChange>
        </w:rPr>
        <w:t>rd</w:t>
      </w:r>
      <w:r w:rsidRPr="00C724F0">
        <w:rPr>
          <w:rFonts w:ascii="Calibri" w:hAnsi="Calibri" w:cs="Calibri"/>
          <w:color w:val="000000"/>
          <w:sz w:val="20"/>
          <w:szCs w:val="20"/>
          <w:rPrChange w:id="103" w:author="Luhmann, Chris" w:date="2026-02-10T09:29:00Z">
            <w:rPr>
              <w:rFonts w:ascii="Calibri" w:hAnsi="Calibri" w:cs="Calibri"/>
              <w:color w:val="000000"/>
              <w:sz w:val="22"/>
              <w:szCs w:val="22"/>
            </w:rPr>
          </w:rPrChange>
        </w:rPr>
        <w:t> floor of College Services.</w:t>
      </w:r>
    </w:p>
    <w:p w14:paraId="3BEC943B" w14:textId="77777777" w:rsidR="00C724F0" w:rsidRPr="00C724F0" w:rsidRDefault="00C724F0" w:rsidP="00FD3594">
      <w:pPr>
        <w:widowControl/>
        <w:numPr>
          <w:ilvl w:val="0"/>
          <w:numId w:val="59"/>
        </w:numPr>
        <w:shd w:val="clear" w:color="auto" w:fill="FFFFFF"/>
        <w:autoSpaceDE/>
        <w:autoSpaceDN/>
        <w:adjustRightInd/>
        <w:ind w:left="1080"/>
        <w:rPr>
          <w:rFonts w:ascii="Calibri" w:hAnsi="Calibri" w:cs="Calibri"/>
          <w:color w:val="000000"/>
          <w:sz w:val="20"/>
          <w:szCs w:val="20"/>
          <w:rPrChange w:id="104" w:author="Luhmann, Chris" w:date="2026-02-10T09:29:00Z">
            <w:rPr>
              <w:rFonts w:ascii="Calibri" w:hAnsi="Calibri" w:cs="Calibri"/>
              <w:color w:val="000000"/>
              <w:sz w:val="22"/>
              <w:szCs w:val="22"/>
            </w:rPr>
          </w:rPrChange>
        </w:rPr>
      </w:pPr>
      <w:r w:rsidRPr="00C724F0">
        <w:rPr>
          <w:rFonts w:ascii="Calibri" w:hAnsi="Calibri" w:cs="Calibri"/>
          <w:color w:val="000000"/>
          <w:sz w:val="20"/>
          <w:szCs w:val="20"/>
          <w:rPrChange w:id="105" w:author="Luhmann, Chris" w:date="2026-02-10T09:29:00Z">
            <w:rPr>
              <w:rFonts w:ascii="Calibri" w:hAnsi="Calibri" w:cs="Calibri"/>
              <w:color w:val="000000"/>
              <w:sz w:val="22"/>
              <w:szCs w:val="22"/>
            </w:rPr>
          </w:rPrChange>
        </w:rPr>
        <w:t>One is located in stairwell C1 (which is across from Communications Dept. Breakout rooms to C3003-C3008),</w:t>
      </w:r>
    </w:p>
    <w:p w14:paraId="7DFF5FFD" w14:textId="77777777" w:rsidR="00C724F0" w:rsidRPr="00C724F0" w:rsidRDefault="00C724F0" w:rsidP="00FD3594">
      <w:pPr>
        <w:widowControl/>
        <w:numPr>
          <w:ilvl w:val="0"/>
          <w:numId w:val="59"/>
        </w:numPr>
        <w:shd w:val="clear" w:color="auto" w:fill="FFFFFF"/>
        <w:autoSpaceDE/>
        <w:autoSpaceDN/>
        <w:adjustRightInd/>
        <w:ind w:left="1080"/>
        <w:rPr>
          <w:rFonts w:ascii="Calibri" w:hAnsi="Calibri" w:cs="Calibri"/>
          <w:color w:val="000000"/>
          <w:sz w:val="20"/>
          <w:szCs w:val="20"/>
          <w:rPrChange w:id="106" w:author="Luhmann, Chris" w:date="2026-02-10T09:29:00Z">
            <w:rPr>
              <w:rFonts w:ascii="Calibri" w:hAnsi="Calibri" w:cs="Calibri"/>
              <w:color w:val="000000"/>
              <w:sz w:val="22"/>
              <w:szCs w:val="22"/>
            </w:rPr>
          </w:rPrChange>
        </w:rPr>
      </w:pPr>
      <w:r w:rsidRPr="00C724F0">
        <w:rPr>
          <w:rFonts w:ascii="Calibri" w:hAnsi="Calibri" w:cs="Calibri"/>
          <w:color w:val="000000"/>
          <w:sz w:val="20"/>
          <w:szCs w:val="20"/>
          <w:rPrChange w:id="107" w:author="Luhmann, Chris" w:date="2026-02-10T09:29:00Z">
            <w:rPr>
              <w:rFonts w:ascii="Calibri" w:hAnsi="Calibri" w:cs="Calibri"/>
              <w:color w:val="000000"/>
              <w:sz w:val="22"/>
              <w:szCs w:val="22"/>
            </w:rPr>
          </w:rPrChange>
        </w:rPr>
        <w:t>The next chair is located at the top of staircase C2 (which is across from classroom C3060).</w:t>
      </w:r>
    </w:p>
    <w:p w14:paraId="491274D4" w14:textId="77777777" w:rsidR="00C724F0" w:rsidRPr="00C724F0" w:rsidRDefault="00C724F0" w:rsidP="00FD3594">
      <w:pPr>
        <w:widowControl/>
        <w:numPr>
          <w:ilvl w:val="0"/>
          <w:numId w:val="59"/>
        </w:numPr>
        <w:shd w:val="clear" w:color="auto" w:fill="FFFFFF"/>
        <w:autoSpaceDE/>
        <w:autoSpaceDN/>
        <w:adjustRightInd/>
        <w:ind w:left="1080"/>
        <w:rPr>
          <w:rFonts w:ascii="Calibri" w:hAnsi="Calibri" w:cs="Calibri"/>
          <w:color w:val="000000"/>
          <w:sz w:val="20"/>
          <w:szCs w:val="20"/>
          <w:rPrChange w:id="108" w:author="Luhmann, Chris" w:date="2026-02-10T09:29:00Z">
            <w:rPr>
              <w:rFonts w:ascii="Calibri" w:hAnsi="Calibri" w:cs="Calibri"/>
              <w:color w:val="000000"/>
              <w:sz w:val="22"/>
              <w:szCs w:val="22"/>
            </w:rPr>
          </w:rPrChange>
        </w:rPr>
      </w:pPr>
      <w:r w:rsidRPr="00C724F0">
        <w:rPr>
          <w:rFonts w:ascii="Calibri" w:hAnsi="Calibri" w:cs="Calibri"/>
          <w:color w:val="000000"/>
          <w:sz w:val="20"/>
          <w:szCs w:val="20"/>
          <w:rPrChange w:id="109" w:author="Luhmann, Chris" w:date="2026-02-10T09:29:00Z">
            <w:rPr>
              <w:rFonts w:ascii="Calibri" w:hAnsi="Calibri" w:cs="Calibri"/>
              <w:color w:val="000000"/>
              <w:sz w:val="22"/>
              <w:szCs w:val="22"/>
            </w:rPr>
          </w:rPrChange>
        </w:rPr>
        <w:t>Finally, the last is located at the top of staircase C3 (which is next to the College Services elevator or adjacent to Faculty Offices C3101).  </w:t>
      </w:r>
    </w:p>
    <w:p w14:paraId="6418D609" w14:textId="5F8B3968" w:rsidR="00C724F0" w:rsidRPr="00C724F0" w:rsidRDefault="00C724F0" w:rsidP="00FD3594">
      <w:pPr>
        <w:widowControl/>
        <w:numPr>
          <w:ilvl w:val="0"/>
          <w:numId w:val="60"/>
        </w:numPr>
        <w:shd w:val="clear" w:color="auto" w:fill="FFFFFF"/>
        <w:autoSpaceDE/>
        <w:autoSpaceDN/>
        <w:adjustRightInd/>
        <w:rPr>
          <w:rFonts w:ascii="Calibri" w:hAnsi="Calibri" w:cs="Calibri"/>
          <w:color w:val="000000"/>
          <w:sz w:val="20"/>
          <w:szCs w:val="20"/>
          <w:rPrChange w:id="110" w:author="Luhmann, Chris" w:date="2026-02-10T09:29:00Z">
            <w:rPr>
              <w:rFonts w:ascii="Calibri" w:hAnsi="Calibri" w:cs="Calibri"/>
              <w:color w:val="000000"/>
              <w:sz w:val="22"/>
              <w:szCs w:val="22"/>
            </w:rPr>
          </w:rPrChange>
        </w:rPr>
      </w:pPr>
      <w:r w:rsidRPr="00C724F0">
        <w:rPr>
          <w:rFonts w:ascii="Calibri" w:hAnsi="Calibri" w:cs="Calibri"/>
          <w:b/>
          <w:bCs/>
          <w:color w:val="000000"/>
          <w:sz w:val="20"/>
          <w:szCs w:val="20"/>
          <w:u w:val="single"/>
          <w:rPrChange w:id="111" w:author="Luhmann, Chris" w:date="2026-02-10T09:29:00Z">
            <w:rPr>
              <w:rFonts w:ascii="Calibri" w:hAnsi="Calibri" w:cs="Calibri"/>
              <w:b/>
              <w:bCs/>
              <w:color w:val="000000"/>
              <w:sz w:val="22"/>
              <w:szCs w:val="22"/>
              <w:u w:val="single"/>
            </w:rPr>
          </w:rPrChange>
        </w:rPr>
        <w:t>Fine Arts</w:t>
      </w:r>
      <w:r w:rsidRPr="00C724F0">
        <w:rPr>
          <w:rFonts w:ascii="Calibri" w:hAnsi="Calibri" w:cs="Calibri"/>
          <w:b/>
          <w:bCs/>
          <w:color w:val="000000"/>
          <w:sz w:val="20"/>
          <w:szCs w:val="20"/>
          <w:rPrChange w:id="112" w:author="Luhmann, Chris" w:date="2026-02-10T09:29:00Z">
            <w:rPr>
              <w:rFonts w:ascii="Calibri" w:hAnsi="Calibri" w:cs="Calibri"/>
              <w:b/>
              <w:bCs/>
              <w:color w:val="000000"/>
              <w:sz w:val="22"/>
              <w:szCs w:val="22"/>
            </w:rPr>
          </w:rPrChange>
        </w:rPr>
        <w:t>:</w:t>
      </w:r>
      <w:r>
        <w:rPr>
          <w:rFonts w:ascii="Calibri" w:hAnsi="Calibri" w:cs="Calibri"/>
          <w:b/>
          <w:bCs/>
          <w:color w:val="000000"/>
          <w:sz w:val="20"/>
          <w:szCs w:val="20"/>
        </w:rPr>
        <w:t xml:space="preserve"> </w:t>
      </w:r>
      <w:r w:rsidRPr="00C724F0">
        <w:rPr>
          <w:rFonts w:ascii="Calibri" w:hAnsi="Calibri" w:cs="Calibri"/>
          <w:color w:val="000000"/>
          <w:sz w:val="20"/>
          <w:szCs w:val="20"/>
          <w:rPrChange w:id="113" w:author="Luhmann, Chris" w:date="2026-02-10T09:29:00Z">
            <w:rPr>
              <w:rFonts w:ascii="Calibri" w:hAnsi="Calibri" w:cs="Calibri"/>
              <w:color w:val="000000"/>
              <w:sz w:val="22"/>
              <w:szCs w:val="22"/>
            </w:rPr>
          </w:rPrChange>
        </w:rPr>
        <w:t>At the top of the staircase of F1 which is on the 2</w:t>
      </w:r>
      <w:r w:rsidRPr="00C724F0">
        <w:rPr>
          <w:rFonts w:ascii="Calibri" w:hAnsi="Calibri" w:cs="Calibri"/>
          <w:color w:val="000000"/>
          <w:sz w:val="20"/>
          <w:szCs w:val="20"/>
          <w:vertAlign w:val="superscript"/>
          <w:rPrChange w:id="114" w:author="Luhmann, Chris" w:date="2026-02-10T09:29:00Z">
            <w:rPr>
              <w:rFonts w:ascii="Calibri" w:hAnsi="Calibri" w:cs="Calibri"/>
              <w:color w:val="000000"/>
              <w:sz w:val="22"/>
              <w:szCs w:val="22"/>
              <w:vertAlign w:val="superscript"/>
            </w:rPr>
          </w:rPrChange>
        </w:rPr>
        <w:t>nd</w:t>
      </w:r>
      <w:r w:rsidRPr="00C724F0">
        <w:rPr>
          <w:rFonts w:ascii="Calibri" w:hAnsi="Calibri" w:cs="Calibri"/>
          <w:color w:val="000000"/>
          <w:sz w:val="20"/>
          <w:szCs w:val="20"/>
          <w:rPrChange w:id="115" w:author="Luhmann, Chris" w:date="2026-02-10T09:29:00Z">
            <w:rPr>
              <w:rFonts w:ascii="Calibri" w:hAnsi="Calibri" w:cs="Calibri"/>
              <w:color w:val="000000"/>
              <w:sz w:val="22"/>
              <w:szCs w:val="22"/>
            </w:rPr>
          </w:rPrChange>
        </w:rPr>
        <w:t> floor of the Fine Arts building. Near classroom C2297.</w:t>
      </w:r>
    </w:p>
    <w:p w14:paraId="27D7FC20" w14:textId="258C2449" w:rsidR="00C724F0" w:rsidRPr="00C724F0" w:rsidRDefault="00C724F0" w:rsidP="00FD3594">
      <w:pPr>
        <w:widowControl/>
        <w:numPr>
          <w:ilvl w:val="0"/>
          <w:numId w:val="60"/>
        </w:numPr>
        <w:shd w:val="clear" w:color="auto" w:fill="FFFFFF"/>
        <w:autoSpaceDE/>
        <w:autoSpaceDN/>
        <w:adjustRightInd/>
        <w:rPr>
          <w:rFonts w:ascii="Calibri" w:hAnsi="Calibri" w:cs="Calibri"/>
          <w:color w:val="000000"/>
          <w:sz w:val="20"/>
          <w:szCs w:val="20"/>
          <w:rPrChange w:id="116" w:author="Luhmann, Chris" w:date="2026-02-10T09:29:00Z">
            <w:rPr>
              <w:rFonts w:ascii="Calibri" w:hAnsi="Calibri" w:cs="Calibri"/>
              <w:color w:val="000000"/>
              <w:sz w:val="22"/>
              <w:szCs w:val="22"/>
            </w:rPr>
          </w:rPrChange>
        </w:rPr>
      </w:pPr>
      <w:r w:rsidRPr="00C724F0">
        <w:rPr>
          <w:rFonts w:ascii="Calibri" w:hAnsi="Calibri" w:cs="Calibri"/>
          <w:b/>
          <w:bCs/>
          <w:color w:val="000000"/>
          <w:sz w:val="20"/>
          <w:szCs w:val="20"/>
          <w:u w:val="single"/>
          <w:rPrChange w:id="117" w:author="Luhmann, Chris" w:date="2026-02-10T09:29:00Z">
            <w:rPr>
              <w:rFonts w:ascii="Calibri" w:hAnsi="Calibri" w:cs="Calibri"/>
              <w:b/>
              <w:bCs/>
              <w:color w:val="000000"/>
              <w:sz w:val="22"/>
              <w:szCs w:val="22"/>
              <w:u w:val="single"/>
            </w:rPr>
          </w:rPrChange>
        </w:rPr>
        <w:t>Kopp Student Center</w:t>
      </w:r>
      <w:r w:rsidRPr="00C724F0">
        <w:rPr>
          <w:rFonts w:ascii="Calibri" w:hAnsi="Calibri" w:cs="Calibri"/>
          <w:b/>
          <w:bCs/>
          <w:color w:val="000000"/>
          <w:sz w:val="20"/>
          <w:szCs w:val="20"/>
          <w:rPrChange w:id="118" w:author="Luhmann, Chris" w:date="2026-02-10T09:29:00Z">
            <w:rPr>
              <w:rFonts w:ascii="Calibri" w:hAnsi="Calibri" w:cs="Calibri"/>
              <w:b/>
              <w:bCs/>
              <w:color w:val="000000"/>
              <w:sz w:val="22"/>
              <w:szCs w:val="22"/>
            </w:rPr>
          </w:rPrChange>
        </w:rPr>
        <w:t>:</w:t>
      </w:r>
      <w:r>
        <w:rPr>
          <w:rFonts w:ascii="Calibri" w:hAnsi="Calibri" w:cs="Calibri"/>
          <w:b/>
          <w:bCs/>
          <w:color w:val="000000"/>
          <w:sz w:val="20"/>
          <w:szCs w:val="20"/>
        </w:rPr>
        <w:t xml:space="preserve"> </w:t>
      </w:r>
      <w:r w:rsidRPr="00C724F0">
        <w:rPr>
          <w:rFonts w:ascii="Calibri" w:hAnsi="Calibri" w:cs="Calibri"/>
          <w:color w:val="000000"/>
          <w:sz w:val="20"/>
          <w:szCs w:val="20"/>
          <w:rPrChange w:id="119" w:author="Luhmann, Chris" w:date="2026-02-10T09:29:00Z">
            <w:rPr>
              <w:rFonts w:ascii="Calibri" w:hAnsi="Calibri" w:cs="Calibri"/>
              <w:color w:val="000000"/>
              <w:sz w:val="22"/>
              <w:szCs w:val="22"/>
            </w:rPr>
          </w:rPrChange>
        </w:rPr>
        <w:t>Located in stairwell K1, which is adjacent to the fireplace, near the southwest corner of the lounge area, close to the windows.</w:t>
      </w:r>
    </w:p>
    <w:p w14:paraId="23F01DD6" w14:textId="65DEF482" w:rsidR="00C724F0" w:rsidRPr="00C724F0" w:rsidRDefault="00C724F0" w:rsidP="00FD3594">
      <w:pPr>
        <w:widowControl/>
        <w:numPr>
          <w:ilvl w:val="0"/>
          <w:numId w:val="60"/>
        </w:numPr>
        <w:shd w:val="clear" w:color="auto" w:fill="FFFFFF"/>
        <w:autoSpaceDE/>
        <w:autoSpaceDN/>
        <w:adjustRightInd/>
        <w:rPr>
          <w:rFonts w:ascii="Calibri" w:hAnsi="Calibri" w:cs="Calibri"/>
          <w:color w:val="000000"/>
          <w:sz w:val="20"/>
          <w:szCs w:val="20"/>
          <w:rPrChange w:id="120" w:author="Luhmann, Chris" w:date="2026-02-10T09:29:00Z">
            <w:rPr>
              <w:rFonts w:ascii="Calibri" w:hAnsi="Calibri" w:cs="Calibri"/>
              <w:color w:val="000000"/>
              <w:sz w:val="22"/>
              <w:szCs w:val="22"/>
            </w:rPr>
          </w:rPrChange>
        </w:rPr>
      </w:pPr>
      <w:r w:rsidRPr="00C724F0">
        <w:rPr>
          <w:rFonts w:ascii="Calibri" w:hAnsi="Calibri" w:cs="Calibri"/>
          <w:b/>
          <w:bCs/>
          <w:color w:val="000000"/>
          <w:sz w:val="20"/>
          <w:szCs w:val="20"/>
          <w:u w:val="single"/>
          <w:rPrChange w:id="121" w:author="Luhmann, Chris" w:date="2026-02-10T09:29:00Z">
            <w:rPr>
              <w:rFonts w:ascii="Calibri" w:hAnsi="Calibri" w:cs="Calibri"/>
              <w:b/>
              <w:bCs/>
              <w:color w:val="000000"/>
              <w:sz w:val="22"/>
              <w:szCs w:val="22"/>
              <w:u w:val="single"/>
            </w:rPr>
          </w:rPrChange>
        </w:rPr>
        <w:t>Partnership</w:t>
      </w:r>
      <w:r w:rsidRPr="00C724F0">
        <w:rPr>
          <w:rFonts w:ascii="Calibri" w:hAnsi="Calibri" w:cs="Calibri"/>
          <w:b/>
          <w:bCs/>
          <w:color w:val="000000"/>
          <w:sz w:val="20"/>
          <w:szCs w:val="20"/>
          <w:rPrChange w:id="122" w:author="Luhmann, Chris" w:date="2026-02-10T09:29:00Z">
            <w:rPr>
              <w:rFonts w:ascii="Calibri" w:hAnsi="Calibri" w:cs="Calibri"/>
              <w:b/>
              <w:bCs/>
              <w:color w:val="000000"/>
              <w:sz w:val="22"/>
              <w:szCs w:val="22"/>
            </w:rPr>
          </w:rPrChange>
        </w:rPr>
        <w:t>:</w:t>
      </w:r>
      <w:r>
        <w:rPr>
          <w:rFonts w:ascii="Calibri" w:hAnsi="Calibri" w:cs="Calibri"/>
          <w:b/>
          <w:bCs/>
          <w:color w:val="000000"/>
          <w:sz w:val="20"/>
          <w:szCs w:val="20"/>
        </w:rPr>
        <w:t xml:space="preserve"> </w:t>
      </w:r>
      <w:r w:rsidRPr="00C724F0">
        <w:rPr>
          <w:rFonts w:ascii="Calibri" w:hAnsi="Calibri" w:cs="Calibri"/>
          <w:color w:val="000000"/>
          <w:sz w:val="20"/>
          <w:szCs w:val="20"/>
          <w:rPrChange w:id="123" w:author="Luhmann, Chris" w:date="2026-02-10T09:29:00Z">
            <w:rPr>
              <w:rFonts w:ascii="Calibri" w:hAnsi="Calibri" w:cs="Calibri"/>
              <w:color w:val="000000"/>
              <w:sz w:val="22"/>
              <w:szCs w:val="22"/>
            </w:rPr>
          </w:rPrChange>
        </w:rPr>
        <w:t>It is inside stairwell P4, which is in the central part of the building, next to the women’s restroom P2811</w:t>
      </w:r>
      <w:r w:rsidRPr="00C724F0">
        <w:rPr>
          <w:rFonts w:ascii="Calibri" w:hAnsi="Calibri" w:cs="Calibri"/>
          <w:b/>
          <w:bCs/>
          <w:color w:val="000000"/>
          <w:sz w:val="20"/>
          <w:szCs w:val="20"/>
          <w:rPrChange w:id="124" w:author="Luhmann, Chris" w:date="2026-02-10T09:29:00Z">
            <w:rPr>
              <w:rFonts w:ascii="Calibri" w:hAnsi="Calibri" w:cs="Calibri"/>
              <w:b/>
              <w:bCs/>
              <w:color w:val="000000"/>
              <w:sz w:val="22"/>
              <w:szCs w:val="22"/>
            </w:rPr>
          </w:rPrChange>
        </w:rPr>
        <w:t>.</w:t>
      </w:r>
    </w:p>
    <w:p w14:paraId="40A8DEF4" w14:textId="74F2F1BD" w:rsidR="00C724F0" w:rsidRPr="00FD3594" w:rsidRDefault="00C724F0" w:rsidP="00FD3594">
      <w:pPr>
        <w:widowControl/>
        <w:numPr>
          <w:ilvl w:val="0"/>
          <w:numId w:val="60"/>
        </w:numPr>
        <w:shd w:val="clear" w:color="auto" w:fill="FFFFFF"/>
        <w:autoSpaceDE/>
        <w:autoSpaceDN/>
        <w:adjustRightInd/>
        <w:rPr>
          <w:rFonts w:ascii="Calibri" w:hAnsi="Calibri" w:cs="Calibri"/>
          <w:color w:val="000000"/>
          <w:sz w:val="20"/>
          <w:szCs w:val="20"/>
        </w:rPr>
      </w:pPr>
      <w:r w:rsidRPr="00C724F0">
        <w:rPr>
          <w:rFonts w:ascii="Calibri" w:hAnsi="Calibri" w:cs="Calibri"/>
          <w:b/>
          <w:bCs/>
          <w:color w:val="000000"/>
          <w:sz w:val="20"/>
          <w:szCs w:val="20"/>
          <w:u w:val="single"/>
          <w:rPrChange w:id="125" w:author="Luhmann, Chris" w:date="2026-02-10T09:29:00Z">
            <w:rPr>
              <w:rFonts w:ascii="Calibri" w:hAnsi="Calibri" w:cs="Calibri"/>
              <w:b/>
              <w:bCs/>
              <w:color w:val="000000"/>
              <w:sz w:val="22"/>
              <w:szCs w:val="22"/>
              <w:u w:val="single"/>
            </w:rPr>
          </w:rPrChange>
        </w:rPr>
        <w:t>Science</w:t>
      </w:r>
      <w:r w:rsidRPr="00C724F0">
        <w:rPr>
          <w:rFonts w:ascii="Calibri" w:hAnsi="Calibri" w:cs="Calibri"/>
          <w:b/>
          <w:bCs/>
          <w:color w:val="000000"/>
          <w:sz w:val="20"/>
          <w:szCs w:val="20"/>
          <w:rPrChange w:id="126" w:author="Luhmann, Chris" w:date="2026-02-10T09:29:00Z">
            <w:rPr>
              <w:rFonts w:ascii="Calibri" w:hAnsi="Calibri" w:cs="Calibri"/>
              <w:b/>
              <w:bCs/>
              <w:color w:val="000000"/>
              <w:sz w:val="22"/>
              <w:szCs w:val="22"/>
            </w:rPr>
          </w:rPrChange>
        </w:rPr>
        <w:t>:</w:t>
      </w:r>
      <w:r>
        <w:rPr>
          <w:rFonts w:ascii="Calibri" w:hAnsi="Calibri" w:cs="Calibri"/>
          <w:b/>
          <w:bCs/>
          <w:color w:val="000000"/>
          <w:sz w:val="20"/>
          <w:szCs w:val="20"/>
        </w:rPr>
        <w:t xml:space="preserve"> </w:t>
      </w:r>
      <w:r w:rsidRPr="00FD3594">
        <w:rPr>
          <w:rFonts w:ascii="Calibri" w:hAnsi="Calibri" w:cs="Calibri"/>
          <w:color w:val="000000"/>
          <w:sz w:val="20"/>
          <w:szCs w:val="20"/>
        </w:rPr>
        <w:t xml:space="preserve">At the second level of </w:t>
      </w:r>
      <w:proofErr w:type="gramStart"/>
      <w:r w:rsidRPr="00FD3594">
        <w:rPr>
          <w:rFonts w:ascii="Calibri" w:hAnsi="Calibri" w:cs="Calibri"/>
          <w:color w:val="000000"/>
          <w:sz w:val="20"/>
          <w:szCs w:val="20"/>
        </w:rPr>
        <w:t>Science</w:t>
      </w:r>
      <w:proofErr w:type="gramEnd"/>
      <w:r w:rsidRPr="00FD3594">
        <w:rPr>
          <w:rFonts w:ascii="Calibri" w:hAnsi="Calibri" w:cs="Calibri"/>
          <w:color w:val="000000"/>
          <w:sz w:val="20"/>
          <w:szCs w:val="20"/>
        </w:rPr>
        <w:t>, next to stairwell S4, which is near the small lounging area S2382 or office S2381.</w:t>
      </w:r>
    </w:p>
    <w:p w14:paraId="297E15CD" w14:textId="6658C7E2" w:rsidR="00C724F0" w:rsidRPr="00C724F0" w:rsidRDefault="00C724F0" w:rsidP="00FD3594">
      <w:pPr>
        <w:widowControl/>
        <w:numPr>
          <w:ilvl w:val="0"/>
          <w:numId w:val="61"/>
        </w:numPr>
        <w:shd w:val="clear" w:color="auto" w:fill="FFFFFF"/>
        <w:autoSpaceDE/>
        <w:autoSpaceDN/>
        <w:adjustRightInd/>
        <w:rPr>
          <w:rFonts w:ascii="Calibri" w:hAnsi="Calibri" w:cs="Calibri"/>
          <w:color w:val="000000"/>
          <w:sz w:val="20"/>
          <w:szCs w:val="20"/>
          <w:rPrChange w:id="127" w:author="Luhmann, Chris" w:date="2026-02-10T09:29:00Z">
            <w:rPr>
              <w:rFonts w:ascii="Calibri" w:hAnsi="Calibri" w:cs="Calibri"/>
              <w:color w:val="000000"/>
              <w:sz w:val="22"/>
              <w:szCs w:val="22"/>
            </w:rPr>
          </w:rPrChange>
        </w:rPr>
      </w:pPr>
      <w:r w:rsidRPr="00FD3594">
        <w:rPr>
          <w:rFonts w:ascii="Calibri" w:hAnsi="Calibri" w:cs="Calibri"/>
          <w:b/>
          <w:bCs/>
          <w:color w:val="000000"/>
          <w:sz w:val="20"/>
          <w:szCs w:val="20"/>
          <w:u w:val="single"/>
        </w:rPr>
        <w:lastRenderedPageBreak/>
        <w:t>Library</w:t>
      </w:r>
      <w:r w:rsidRPr="00FD3594">
        <w:rPr>
          <w:rFonts w:ascii="Calibri" w:hAnsi="Calibri" w:cs="Calibri"/>
          <w:b/>
          <w:bCs/>
          <w:color w:val="000000"/>
          <w:sz w:val="20"/>
          <w:szCs w:val="20"/>
        </w:rPr>
        <w:t>:</w:t>
      </w:r>
      <w:r>
        <w:rPr>
          <w:rFonts w:ascii="Calibri" w:hAnsi="Calibri" w:cs="Calibri"/>
          <w:b/>
          <w:bCs/>
          <w:color w:val="000000"/>
          <w:sz w:val="20"/>
          <w:szCs w:val="20"/>
        </w:rPr>
        <w:t xml:space="preserve"> </w:t>
      </w:r>
      <w:r w:rsidRPr="00C724F0">
        <w:rPr>
          <w:rFonts w:ascii="Calibri" w:hAnsi="Calibri" w:cs="Calibri"/>
          <w:color w:val="000000"/>
          <w:sz w:val="20"/>
          <w:szCs w:val="20"/>
          <w:rPrChange w:id="128" w:author="Luhmann, Chris" w:date="2026-02-10T09:29:00Z">
            <w:rPr>
              <w:rFonts w:ascii="Calibri" w:hAnsi="Calibri" w:cs="Calibri"/>
              <w:color w:val="000000"/>
              <w:sz w:val="22"/>
              <w:szCs w:val="22"/>
            </w:rPr>
          </w:rPrChange>
        </w:rPr>
        <w:t>3</w:t>
      </w:r>
      <w:r w:rsidRPr="00C724F0">
        <w:rPr>
          <w:rFonts w:ascii="Calibri" w:hAnsi="Calibri" w:cs="Calibri"/>
          <w:color w:val="000000"/>
          <w:sz w:val="20"/>
          <w:szCs w:val="20"/>
          <w:vertAlign w:val="superscript"/>
          <w:rPrChange w:id="129" w:author="Luhmann, Chris" w:date="2026-02-10T09:29:00Z">
            <w:rPr>
              <w:rFonts w:ascii="Calibri" w:hAnsi="Calibri" w:cs="Calibri"/>
              <w:color w:val="000000"/>
              <w:sz w:val="22"/>
              <w:szCs w:val="22"/>
              <w:vertAlign w:val="superscript"/>
            </w:rPr>
          </w:rPrChange>
        </w:rPr>
        <w:t>rd</w:t>
      </w:r>
      <w:r w:rsidRPr="00C724F0">
        <w:rPr>
          <w:rFonts w:ascii="Calibri" w:hAnsi="Calibri" w:cs="Calibri"/>
          <w:color w:val="000000"/>
          <w:sz w:val="20"/>
          <w:szCs w:val="20"/>
          <w:rPrChange w:id="130" w:author="Luhmann, Chris" w:date="2026-02-10T09:29:00Z">
            <w:rPr>
              <w:rFonts w:ascii="Calibri" w:hAnsi="Calibri" w:cs="Calibri"/>
              <w:color w:val="000000"/>
              <w:sz w:val="22"/>
              <w:szCs w:val="22"/>
            </w:rPr>
          </w:rPrChange>
        </w:rPr>
        <w:t> floor, next to the elevator.</w:t>
      </w:r>
    </w:p>
    <w:bookmarkEnd w:id="88"/>
    <w:p w14:paraId="78064C7B" w14:textId="77777777" w:rsidR="003B61E3" w:rsidRDefault="003B61E3" w:rsidP="00081285">
      <w:pPr>
        <w:rPr>
          <w:rFonts w:ascii="Calibri" w:hAnsi="Calibri"/>
          <w:b/>
          <w:bCs/>
          <w:sz w:val="20"/>
          <w:szCs w:val="20"/>
        </w:rPr>
      </w:pPr>
    </w:p>
    <w:p w14:paraId="24B0F229" w14:textId="748D3E16" w:rsidR="00081285" w:rsidRPr="00117B3E" w:rsidRDefault="008761A3" w:rsidP="00081285">
      <w:pPr>
        <w:rPr>
          <w:rFonts w:ascii="Calibri" w:hAnsi="Calibri"/>
          <w:bCs/>
          <w:sz w:val="20"/>
          <w:szCs w:val="20"/>
        </w:rPr>
      </w:pPr>
      <w:r>
        <w:rPr>
          <w:rFonts w:ascii="Calibri" w:hAnsi="Calibri"/>
          <w:b/>
          <w:bCs/>
          <w:sz w:val="20"/>
          <w:szCs w:val="20"/>
        </w:rPr>
        <w:br/>
      </w:r>
      <w:r w:rsidR="00081285" w:rsidRPr="00117B3E">
        <w:rPr>
          <w:rFonts w:ascii="Calibri" w:hAnsi="Calibri"/>
          <w:b/>
          <w:bCs/>
          <w:sz w:val="20"/>
          <w:szCs w:val="20"/>
        </w:rPr>
        <w:t>Severe Weather:</w:t>
      </w:r>
      <w:r w:rsidR="00081285" w:rsidRPr="00117B3E">
        <w:rPr>
          <w:rFonts w:ascii="Calibri" w:hAnsi="Calibri"/>
          <w:bCs/>
          <w:sz w:val="20"/>
          <w:szCs w:val="20"/>
        </w:rPr>
        <w:t xml:space="preserve"> </w:t>
      </w:r>
      <w:r>
        <w:rPr>
          <w:rFonts w:ascii="Calibri" w:hAnsi="Calibri"/>
          <w:bCs/>
          <w:sz w:val="20"/>
          <w:szCs w:val="20"/>
        </w:rPr>
        <w:t>I</w:t>
      </w:r>
      <w:r w:rsidRPr="008761A3">
        <w:rPr>
          <w:rFonts w:ascii="Calibri" w:hAnsi="Calibri"/>
          <w:bCs/>
          <w:sz w:val="20"/>
          <w:szCs w:val="20"/>
        </w:rPr>
        <w:t xml:space="preserve">f you are NOT located on the ground level of a building–or if time does not allow for using the stairs or an evacuation chair–bathrooms, closets, and interior windowless rooms are also good options. Below are some specific room numbers near restrooms or hallway areas away from windows: </w:t>
      </w:r>
    </w:p>
    <w:p w14:paraId="3346E2E4" w14:textId="2A5557A5" w:rsidR="00081285" w:rsidRPr="00117B3E" w:rsidRDefault="00081285" w:rsidP="00081285">
      <w:pPr>
        <w:widowControl/>
        <w:numPr>
          <w:ilvl w:val="0"/>
          <w:numId w:val="34"/>
        </w:numPr>
        <w:autoSpaceDE/>
        <w:autoSpaceDN/>
        <w:adjustRightInd/>
        <w:rPr>
          <w:rFonts w:ascii="Calibri" w:hAnsi="Calibri"/>
          <w:bCs/>
          <w:sz w:val="20"/>
          <w:szCs w:val="20"/>
        </w:rPr>
      </w:pPr>
      <w:r w:rsidRPr="00117B3E">
        <w:rPr>
          <w:rFonts w:ascii="Calibri" w:hAnsi="Calibri"/>
          <w:b/>
          <w:bCs/>
          <w:sz w:val="20"/>
          <w:szCs w:val="20"/>
        </w:rPr>
        <w:t>Activities</w:t>
      </w:r>
      <w:r w:rsidRPr="00117B3E">
        <w:rPr>
          <w:rFonts w:ascii="Calibri" w:hAnsi="Calibri"/>
          <w:bCs/>
          <w:sz w:val="20"/>
          <w:szCs w:val="20"/>
        </w:rPr>
        <w:t>: hallway between A2554 and A2556</w:t>
      </w:r>
    </w:p>
    <w:p w14:paraId="243A4B6D" w14:textId="417A091B" w:rsidR="006813A7" w:rsidRDefault="00081285" w:rsidP="006813A7">
      <w:pPr>
        <w:widowControl/>
        <w:numPr>
          <w:ilvl w:val="0"/>
          <w:numId w:val="34"/>
        </w:numPr>
        <w:autoSpaceDE/>
        <w:autoSpaceDN/>
        <w:adjustRightInd/>
        <w:rPr>
          <w:rFonts w:ascii="Calibri" w:hAnsi="Calibri"/>
          <w:bCs/>
          <w:sz w:val="20"/>
          <w:szCs w:val="20"/>
        </w:rPr>
      </w:pPr>
      <w:r w:rsidRPr="006813A7">
        <w:rPr>
          <w:rFonts w:ascii="Calibri" w:hAnsi="Calibri"/>
          <w:b/>
          <w:bCs/>
          <w:sz w:val="20"/>
          <w:szCs w:val="20"/>
        </w:rPr>
        <w:t>Kopp Student Center</w:t>
      </w:r>
      <w:r w:rsidRPr="006813A7">
        <w:rPr>
          <w:rFonts w:ascii="Calibri" w:hAnsi="Calibri"/>
          <w:bCs/>
          <w:sz w:val="20"/>
          <w:szCs w:val="20"/>
        </w:rPr>
        <w:t xml:space="preserve">: </w:t>
      </w:r>
      <w:r w:rsidR="006813A7">
        <w:rPr>
          <w:rFonts w:ascii="Calibri" w:hAnsi="Calibri"/>
          <w:bCs/>
          <w:sz w:val="20"/>
          <w:szCs w:val="20"/>
        </w:rPr>
        <w:t>S</w:t>
      </w:r>
      <w:r w:rsidR="006813A7" w:rsidRPr="006813A7">
        <w:rPr>
          <w:rFonts w:ascii="Calibri" w:hAnsi="Calibri"/>
          <w:bCs/>
          <w:sz w:val="20"/>
          <w:szCs w:val="20"/>
        </w:rPr>
        <w:t>1392 restrooms at the start of hallway to Activities Building, or go near to A1500 (gym)</w:t>
      </w:r>
    </w:p>
    <w:p w14:paraId="37ADA931" w14:textId="2940107F" w:rsidR="006813A7" w:rsidRDefault="006813A7" w:rsidP="006813A7">
      <w:pPr>
        <w:widowControl/>
        <w:numPr>
          <w:ilvl w:val="0"/>
          <w:numId w:val="34"/>
        </w:numPr>
        <w:autoSpaceDE/>
        <w:autoSpaceDN/>
        <w:adjustRightInd/>
        <w:rPr>
          <w:rFonts w:ascii="Calibri" w:hAnsi="Calibri"/>
          <w:bCs/>
          <w:sz w:val="20"/>
          <w:szCs w:val="20"/>
        </w:rPr>
      </w:pPr>
      <w:r>
        <w:rPr>
          <w:rFonts w:ascii="Calibri" w:hAnsi="Calibri"/>
          <w:b/>
          <w:bCs/>
          <w:sz w:val="20"/>
          <w:szCs w:val="20"/>
        </w:rPr>
        <w:t xml:space="preserve">College Services: </w:t>
      </w:r>
      <w:r>
        <w:rPr>
          <w:rFonts w:ascii="Calibri" w:hAnsi="Calibri"/>
          <w:bCs/>
          <w:sz w:val="20"/>
          <w:szCs w:val="20"/>
        </w:rPr>
        <w:t>2</w:t>
      </w:r>
      <w:r w:rsidRPr="006813A7">
        <w:rPr>
          <w:rFonts w:ascii="Calibri" w:hAnsi="Calibri"/>
          <w:bCs/>
          <w:sz w:val="20"/>
          <w:szCs w:val="20"/>
          <w:vertAlign w:val="superscript"/>
        </w:rPr>
        <w:t>nd</w:t>
      </w:r>
      <w:r>
        <w:rPr>
          <w:rFonts w:ascii="Calibri" w:hAnsi="Calibri"/>
          <w:bCs/>
          <w:sz w:val="20"/>
          <w:szCs w:val="20"/>
        </w:rPr>
        <w:t xml:space="preserve"> floor: restroom near C2128; 3</w:t>
      </w:r>
      <w:r w:rsidRPr="006813A7">
        <w:rPr>
          <w:rFonts w:ascii="Calibri" w:hAnsi="Calibri"/>
          <w:bCs/>
          <w:sz w:val="20"/>
          <w:szCs w:val="20"/>
          <w:vertAlign w:val="superscript"/>
        </w:rPr>
        <w:t>rd</w:t>
      </w:r>
      <w:r>
        <w:rPr>
          <w:rFonts w:ascii="Calibri" w:hAnsi="Calibri"/>
          <w:bCs/>
          <w:sz w:val="20"/>
          <w:szCs w:val="20"/>
        </w:rPr>
        <w:t xml:space="preserve"> floor: area near C3101</w:t>
      </w:r>
    </w:p>
    <w:p w14:paraId="1AB540F8" w14:textId="7BF44BAD" w:rsidR="006813A7" w:rsidRPr="006813A7" w:rsidRDefault="006813A7" w:rsidP="006813A7">
      <w:pPr>
        <w:widowControl/>
        <w:numPr>
          <w:ilvl w:val="0"/>
          <w:numId w:val="34"/>
        </w:numPr>
        <w:autoSpaceDE/>
        <w:autoSpaceDN/>
        <w:adjustRightInd/>
        <w:rPr>
          <w:rFonts w:ascii="Calibri" w:hAnsi="Calibri"/>
          <w:bCs/>
          <w:sz w:val="20"/>
          <w:szCs w:val="20"/>
        </w:rPr>
      </w:pPr>
      <w:r>
        <w:rPr>
          <w:rFonts w:ascii="Calibri" w:hAnsi="Calibri"/>
          <w:b/>
          <w:bCs/>
          <w:sz w:val="20"/>
          <w:szCs w:val="20"/>
        </w:rPr>
        <w:t xml:space="preserve">Fine Arts: </w:t>
      </w:r>
      <w:r>
        <w:rPr>
          <w:rFonts w:ascii="Calibri" w:hAnsi="Calibri"/>
          <w:bCs/>
          <w:sz w:val="20"/>
          <w:szCs w:val="20"/>
        </w:rPr>
        <w:t>near elevator by F2274 or restroom near F2267</w:t>
      </w:r>
    </w:p>
    <w:p w14:paraId="2923D103" w14:textId="50DACC08" w:rsidR="00081285" w:rsidRDefault="00081285" w:rsidP="006813A7">
      <w:pPr>
        <w:widowControl/>
        <w:numPr>
          <w:ilvl w:val="0"/>
          <w:numId w:val="34"/>
        </w:numPr>
        <w:autoSpaceDE/>
        <w:autoSpaceDN/>
        <w:adjustRightInd/>
        <w:rPr>
          <w:rFonts w:ascii="Calibri" w:hAnsi="Calibri"/>
          <w:bCs/>
          <w:sz w:val="20"/>
          <w:szCs w:val="20"/>
        </w:rPr>
      </w:pPr>
      <w:r w:rsidRPr="006813A7">
        <w:rPr>
          <w:rFonts w:ascii="Calibri" w:hAnsi="Calibri"/>
          <w:b/>
          <w:bCs/>
          <w:sz w:val="20"/>
          <w:szCs w:val="20"/>
        </w:rPr>
        <w:t>Library</w:t>
      </w:r>
      <w:r w:rsidRPr="006813A7">
        <w:rPr>
          <w:rFonts w:ascii="Calibri" w:hAnsi="Calibri"/>
          <w:bCs/>
          <w:sz w:val="20"/>
          <w:szCs w:val="20"/>
        </w:rPr>
        <w:t>: hallway near L2756-L2760</w:t>
      </w:r>
    </w:p>
    <w:p w14:paraId="5ED55E4A" w14:textId="2D770A49" w:rsidR="006813A7" w:rsidRPr="006813A7" w:rsidRDefault="006813A7" w:rsidP="006813A7">
      <w:pPr>
        <w:widowControl/>
        <w:numPr>
          <w:ilvl w:val="0"/>
          <w:numId w:val="34"/>
        </w:numPr>
        <w:autoSpaceDE/>
        <w:autoSpaceDN/>
        <w:adjustRightInd/>
        <w:rPr>
          <w:rFonts w:ascii="Calibri" w:hAnsi="Calibri"/>
          <w:b/>
          <w:bCs/>
          <w:sz w:val="20"/>
          <w:szCs w:val="20"/>
        </w:rPr>
      </w:pPr>
      <w:r w:rsidRPr="006813A7">
        <w:rPr>
          <w:rFonts w:ascii="Calibri" w:hAnsi="Calibri"/>
          <w:b/>
          <w:bCs/>
          <w:sz w:val="20"/>
          <w:szCs w:val="20"/>
        </w:rPr>
        <w:t>Science:</w:t>
      </w:r>
      <w:r>
        <w:rPr>
          <w:rFonts w:ascii="Calibri" w:hAnsi="Calibri"/>
          <w:b/>
          <w:bCs/>
          <w:sz w:val="20"/>
          <w:szCs w:val="20"/>
        </w:rPr>
        <w:t xml:space="preserve"> </w:t>
      </w:r>
      <w:r>
        <w:rPr>
          <w:rFonts w:ascii="Calibri" w:hAnsi="Calibri"/>
          <w:bCs/>
          <w:sz w:val="20"/>
          <w:szCs w:val="20"/>
        </w:rPr>
        <w:t>restrooms near S2384</w:t>
      </w:r>
    </w:p>
    <w:p w14:paraId="7B154627" w14:textId="6AB7E209" w:rsidR="006813A7" w:rsidRPr="006813A7" w:rsidRDefault="006813A7" w:rsidP="006813A7">
      <w:pPr>
        <w:widowControl/>
        <w:numPr>
          <w:ilvl w:val="0"/>
          <w:numId w:val="34"/>
        </w:numPr>
        <w:autoSpaceDE/>
        <w:autoSpaceDN/>
        <w:adjustRightInd/>
        <w:rPr>
          <w:rFonts w:ascii="Calibri" w:hAnsi="Calibri"/>
          <w:b/>
          <w:bCs/>
          <w:sz w:val="20"/>
          <w:szCs w:val="20"/>
        </w:rPr>
      </w:pPr>
      <w:r>
        <w:rPr>
          <w:rFonts w:ascii="Calibri" w:hAnsi="Calibri"/>
          <w:b/>
          <w:bCs/>
          <w:sz w:val="20"/>
          <w:szCs w:val="20"/>
        </w:rPr>
        <w:t xml:space="preserve">Partnership Center: </w:t>
      </w:r>
      <w:r>
        <w:rPr>
          <w:rFonts w:ascii="Calibri" w:hAnsi="Calibri"/>
          <w:bCs/>
          <w:sz w:val="20"/>
          <w:szCs w:val="20"/>
        </w:rPr>
        <w:t>rooms P1838, P1808, P2842, or P2802</w:t>
      </w:r>
    </w:p>
    <w:bookmarkEnd w:id="86"/>
    <w:p w14:paraId="5E163774" w14:textId="0399914C" w:rsidR="000D03D9" w:rsidRDefault="000D03D9" w:rsidP="00FD3594">
      <w:pPr>
        <w:widowControl/>
        <w:autoSpaceDE/>
        <w:autoSpaceDN/>
        <w:adjustRightInd/>
      </w:pPr>
    </w:p>
    <w:p w14:paraId="2F305697" w14:textId="59A31051" w:rsidR="00382B45" w:rsidRDefault="00382B45" w:rsidP="00382B45">
      <w:pPr>
        <w:pStyle w:val="Heading2"/>
      </w:pPr>
      <w:bookmarkStart w:id="131" w:name="_Toc231202117"/>
      <w:r>
        <w:lastRenderedPageBreak/>
        <w:t>Evacuation and Severe Weather Map</w:t>
      </w:r>
      <w:bookmarkEnd w:id="131"/>
    </w:p>
    <w:p w14:paraId="72900CD0" w14:textId="49F82A49" w:rsidR="00FD3594" w:rsidRDefault="00FD3594" w:rsidP="00FD3594">
      <w:pPr>
        <w:widowControl/>
        <w:autoSpaceDE/>
        <w:autoSpaceDN/>
        <w:adjustRightInd/>
      </w:pPr>
      <w:r w:rsidRPr="00FD3594">
        <w:rPr>
          <w:noProof/>
        </w:rPr>
        <w:drawing>
          <wp:inline distT="0" distB="0" distL="0" distR="0" wp14:anchorId="507B1A25" wp14:editId="115E7084">
            <wp:extent cx="6850693" cy="7536581"/>
            <wp:effectExtent l="0" t="0" r="7620" b="7620"/>
            <wp:docPr id="48730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00591" name=""/>
                    <pic:cNvPicPr/>
                  </pic:nvPicPr>
                  <pic:blipFill>
                    <a:blip r:embed="rId48"/>
                    <a:stretch>
                      <a:fillRect/>
                    </a:stretch>
                  </pic:blipFill>
                  <pic:spPr>
                    <a:xfrm>
                      <a:off x="0" y="0"/>
                      <a:ext cx="6872559" cy="7560636"/>
                    </a:xfrm>
                    <a:prstGeom prst="rect">
                      <a:avLst/>
                    </a:prstGeom>
                  </pic:spPr>
                </pic:pic>
              </a:graphicData>
            </a:graphic>
          </wp:inline>
        </w:drawing>
      </w:r>
    </w:p>
    <w:p w14:paraId="3347455C" w14:textId="77777777" w:rsidR="00FD3594" w:rsidRDefault="00FD3594" w:rsidP="00FD3594">
      <w:pPr>
        <w:jc w:val="center"/>
      </w:pPr>
    </w:p>
    <w:p w14:paraId="43358783" w14:textId="77777777" w:rsidR="00FD3594" w:rsidRDefault="00FD3594" w:rsidP="00FD3594">
      <w:pPr>
        <w:jc w:val="center"/>
      </w:pPr>
    </w:p>
    <w:p w14:paraId="4C1FED26" w14:textId="3EB8E5A4" w:rsidR="00FD3594" w:rsidRPr="00FD3594" w:rsidRDefault="00FD3594" w:rsidP="00FD3594">
      <w:pPr>
        <w:jc w:val="center"/>
      </w:pPr>
      <w:r w:rsidRPr="00FD3594">
        <w:rPr>
          <w:noProof/>
        </w:rPr>
        <w:lastRenderedPageBreak/>
        <w:drawing>
          <wp:inline distT="0" distB="0" distL="0" distR="0" wp14:anchorId="564E9D24" wp14:editId="61BBFE9B">
            <wp:extent cx="5924017" cy="6054291"/>
            <wp:effectExtent l="0" t="0" r="635" b="3810"/>
            <wp:docPr id="628893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93005" name=""/>
                    <pic:cNvPicPr/>
                  </pic:nvPicPr>
                  <pic:blipFill>
                    <a:blip r:embed="rId49"/>
                    <a:stretch>
                      <a:fillRect/>
                    </a:stretch>
                  </pic:blipFill>
                  <pic:spPr>
                    <a:xfrm>
                      <a:off x="0" y="0"/>
                      <a:ext cx="5927519" cy="6057870"/>
                    </a:xfrm>
                    <a:prstGeom prst="rect">
                      <a:avLst/>
                    </a:prstGeom>
                  </pic:spPr>
                </pic:pic>
              </a:graphicData>
            </a:graphic>
          </wp:inline>
        </w:drawing>
      </w:r>
    </w:p>
    <w:sectPr w:rsidR="00FD3594" w:rsidRPr="00FD3594" w:rsidSect="00683C09">
      <w:footerReference w:type="default" r:id="rId50"/>
      <w:type w:val="continuous"/>
      <w:pgSz w:w="12240" w:h="15840" w:code="1"/>
      <w:pgMar w:top="1008" w:right="1080" w:bottom="1152" w:left="1080" w:header="720" w:footer="288"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F7FE9" w14:textId="77777777" w:rsidR="00751C4F" w:rsidRDefault="00751C4F">
      <w:r>
        <w:separator/>
      </w:r>
    </w:p>
  </w:endnote>
  <w:endnote w:type="continuationSeparator" w:id="0">
    <w:p w14:paraId="61A6ADDA" w14:textId="77777777" w:rsidR="00751C4F" w:rsidRDefault="0075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A25E" w14:textId="77777777" w:rsidR="00336CBC" w:rsidRDefault="00336CBC" w:rsidP="00450CA3">
    <w:pPr>
      <w:pStyle w:val="Footer"/>
      <w:pBdr>
        <w:top w:val="single" w:sz="4" w:space="1" w:color="D9D9D9"/>
      </w:pBdr>
      <w:jc w:val="right"/>
    </w:pPr>
    <w:r>
      <w:fldChar w:fldCharType="begin"/>
    </w:r>
    <w:r>
      <w:instrText xml:space="preserve"> PAGE   \* MERGEFORMAT </w:instrText>
    </w:r>
    <w:r>
      <w:fldChar w:fldCharType="separate"/>
    </w:r>
    <w:r>
      <w:rPr>
        <w:noProof/>
      </w:rPr>
      <w:t>8</w:t>
    </w:r>
    <w:r>
      <w:rPr>
        <w:noProof/>
      </w:rPr>
      <w:fldChar w:fldCharType="end"/>
    </w:r>
    <w:r>
      <w:t xml:space="preserve"> | </w:t>
    </w:r>
    <w:r w:rsidRPr="00673AE2">
      <w:rPr>
        <w:spacing w:val="60"/>
      </w:rPr>
      <w:t>Page</w:t>
    </w:r>
  </w:p>
  <w:p w14:paraId="7745C770" w14:textId="77777777" w:rsidR="00336CBC" w:rsidRDefault="0033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900D" w14:textId="77777777" w:rsidR="00751C4F" w:rsidRDefault="00751C4F">
      <w:r>
        <w:separator/>
      </w:r>
    </w:p>
  </w:footnote>
  <w:footnote w:type="continuationSeparator" w:id="0">
    <w:p w14:paraId="787BED24" w14:textId="77777777" w:rsidR="00751C4F" w:rsidRDefault="00751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8048D6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4751F"/>
    <w:multiLevelType w:val="hybridMultilevel"/>
    <w:tmpl w:val="D39816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7DF1"/>
    <w:multiLevelType w:val="hybridMultilevel"/>
    <w:tmpl w:val="8FE25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747D80"/>
    <w:multiLevelType w:val="hybridMultilevel"/>
    <w:tmpl w:val="662C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368E7"/>
    <w:multiLevelType w:val="hybridMultilevel"/>
    <w:tmpl w:val="8B7488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B60B2"/>
    <w:multiLevelType w:val="hybridMultilevel"/>
    <w:tmpl w:val="4B5ED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76395C"/>
    <w:multiLevelType w:val="hybridMultilevel"/>
    <w:tmpl w:val="8FE2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002"/>
    <w:multiLevelType w:val="hybridMultilevel"/>
    <w:tmpl w:val="E8C2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C0A86"/>
    <w:multiLevelType w:val="hybridMultilevel"/>
    <w:tmpl w:val="E4EAA3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10B1A"/>
    <w:multiLevelType w:val="hybridMultilevel"/>
    <w:tmpl w:val="35E4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90774"/>
    <w:multiLevelType w:val="hybridMultilevel"/>
    <w:tmpl w:val="244028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C6DBE"/>
    <w:multiLevelType w:val="multilevel"/>
    <w:tmpl w:val="CFF8F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481B6C"/>
    <w:multiLevelType w:val="hybridMultilevel"/>
    <w:tmpl w:val="8BF2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90E88"/>
    <w:multiLevelType w:val="hybridMultilevel"/>
    <w:tmpl w:val="E7F43E5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40ED5"/>
    <w:multiLevelType w:val="hybridMultilevel"/>
    <w:tmpl w:val="8214B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6927517"/>
    <w:multiLevelType w:val="hybridMultilevel"/>
    <w:tmpl w:val="615EC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047087"/>
    <w:multiLevelType w:val="multilevel"/>
    <w:tmpl w:val="8D90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36125"/>
    <w:multiLevelType w:val="hybridMultilevel"/>
    <w:tmpl w:val="2C74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C5745"/>
    <w:multiLevelType w:val="hybridMultilevel"/>
    <w:tmpl w:val="9314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53CF5"/>
    <w:multiLevelType w:val="hybridMultilevel"/>
    <w:tmpl w:val="87AA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764FB"/>
    <w:multiLevelType w:val="hybridMultilevel"/>
    <w:tmpl w:val="70CA6E4E"/>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1" w15:restartNumberingAfterBreak="0">
    <w:nsid w:val="352B009F"/>
    <w:multiLevelType w:val="hybridMultilevel"/>
    <w:tmpl w:val="0E8A2D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BA14ADD"/>
    <w:multiLevelType w:val="multilevel"/>
    <w:tmpl w:val="794A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21B2B"/>
    <w:multiLevelType w:val="multilevel"/>
    <w:tmpl w:val="F626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126F64"/>
    <w:multiLevelType w:val="hybridMultilevel"/>
    <w:tmpl w:val="211A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37240"/>
    <w:multiLevelType w:val="hybridMultilevel"/>
    <w:tmpl w:val="A812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C417B"/>
    <w:multiLevelType w:val="hybridMultilevel"/>
    <w:tmpl w:val="74D827C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9379AB"/>
    <w:multiLevelType w:val="hybridMultilevel"/>
    <w:tmpl w:val="A99A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64C23"/>
    <w:multiLevelType w:val="multilevel"/>
    <w:tmpl w:val="2ED4EBE2"/>
    <w:lvl w:ilvl="0">
      <w:start w:val="1"/>
      <w:numFmt w:val="bullet"/>
      <w:lvlText w:val=""/>
      <w:lvlJc w:val="left"/>
      <w:pPr>
        <w:tabs>
          <w:tab w:val="num" w:pos="-384"/>
        </w:tabs>
        <w:ind w:left="-384" w:hanging="360"/>
      </w:pPr>
      <w:rPr>
        <w:rFonts w:ascii="Symbol" w:hAnsi="Symbol" w:hint="default"/>
        <w:sz w:val="20"/>
      </w:rPr>
    </w:lvl>
    <w:lvl w:ilvl="1" w:tentative="1">
      <w:start w:val="1"/>
      <w:numFmt w:val="bullet"/>
      <w:lvlText w:val=""/>
      <w:lvlJc w:val="left"/>
      <w:pPr>
        <w:tabs>
          <w:tab w:val="num" w:pos="336"/>
        </w:tabs>
        <w:ind w:left="336" w:hanging="360"/>
      </w:pPr>
      <w:rPr>
        <w:rFonts w:ascii="Symbol" w:hAnsi="Symbol" w:hint="default"/>
        <w:sz w:val="20"/>
      </w:rPr>
    </w:lvl>
    <w:lvl w:ilvl="2" w:tentative="1">
      <w:start w:val="1"/>
      <w:numFmt w:val="bullet"/>
      <w:lvlText w:val=""/>
      <w:lvlJc w:val="left"/>
      <w:pPr>
        <w:tabs>
          <w:tab w:val="num" w:pos="1056"/>
        </w:tabs>
        <w:ind w:left="1056" w:hanging="360"/>
      </w:pPr>
      <w:rPr>
        <w:rFonts w:ascii="Symbol" w:hAnsi="Symbol" w:hint="default"/>
        <w:sz w:val="20"/>
      </w:rPr>
    </w:lvl>
    <w:lvl w:ilvl="3" w:tentative="1">
      <w:start w:val="1"/>
      <w:numFmt w:val="bullet"/>
      <w:lvlText w:val=""/>
      <w:lvlJc w:val="left"/>
      <w:pPr>
        <w:tabs>
          <w:tab w:val="num" w:pos="1776"/>
        </w:tabs>
        <w:ind w:left="1776" w:hanging="360"/>
      </w:pPr>
      <w:rPr>
        <w:rFonts w:ascii="Symbol" w:hAnsi="Symbol" w:hint="default"/>
        <w:sz w:val="20"/>
      </w:rPr>
    </w:lvl>
    <w:lvl w:ilvl="4" w:tentative="1">
      <w:start w:val="1"/>
      <w:numFmt w:val="bullet"/>
      <w:lvlText w:val=""/>
      <w:lvlJc w:val="left"/>
      <w:pPr>
        <w:tabs>
          <w:tab w:val="num" w:pos="2496"/>
        </w:tabs>
        <w:ind w:left="2496" w:hanging="360"/>
      </w:pPr>
      <w:rPr>
        <w:rFonts w:ascii="Symbol" w:hAnsi="Symbol" w:hint="default"/>
        <w:sz w:val="20"/>
      </w:rPr>
    </w:lvl>
    <w:lvl w:ilvl="5" w:tentative="1">
      <w:start w:val="1"/>
      <w:numFmt w:val="bullet"/>
      <w:lvlText w:val=""/>
      <w:lvlJc w:val="left"/>
      <w:pPr>
        <w:tabs>
          <w:tab w:val="num" w:pos="3216"/>
        </w:tabs>
        <w:ind w:left="3216" w:hanging="360"/>
      </w:pPr>
      <w:rPr>
        <w:rFonts w:ascii="Symbol" w:hAnsi="Symbol" w:hint="default"/>
        <w:sz w:val="20"/>
      </w:rPr>
    </w:lvl>
    <w:lvl w:ilvl="6" w:tentative="1">
      <w:start w:val="1"/>
      <w:numFmt w:val="bullet"/>
      <w:lvlText w:val=""/>
      <w:lvlJc w:val="left"/>
      <w:pPr>
        <w:tabs>
          <w:tab w:val="num" w:pos="3936"/>
        </w:tabs>
        <w:ind w:left="3936" w:hanging="360"/>
      </w:pPr>
      <w:rPr>
        <w:rFonts w:ascii="Symbol" w:hAnsi="Symbol" w:hint="default"/>
        <w:sz w:val="20"/>
      </w:rPr>
    </w:lvl>
    <w:lvl w:ilvl="7" w:tentative="1">
      <w:start w:val="1"/>
      <w:numFmt w:val="bullet"/>
      <w:lvlText w:val=""/>
      <w:lvlJc w:val="left"/>
      <w:pPr>
        <w:tabs>
          <w:tab w:val="num" w:pos="4656"/>
        </w:tabs>
        <w:ind w:left="4656" w:hanging="360"/>
      </w:pPr>
      <w:rPr>
        <w:rFonts w:ascii="Symbol" w:hAnsi="Symbol" w:hint="default"/>
        <w:sz w:val="20"/>
      </w:rPr>
    </w:lvl>
    <w:lvl w:ilvl="8" w:tentative="1">
      <w:start w:val="1"/>
      <w:numFmt w:val="bullet"/>
      <w:lvlText w:val=""/>
      <w:lvlJc w:val="left"/>
      <w:pPr>
        <w:tabs>
          <w:tab w:val="num" w:pos="5376"/>
        </w:tabs>
        <w:ind w:left="5376" w:hanging="360"/>
      </w:pPr>
      <w:rPr>
        <w:rFonts w:ascii="Symbol" w:hAnsi="Symbol" w:hint="default"/>
        <w:sz w:val="20"/>
      </w:rPr>
    </w:lvl>
  </w:abstractNum>
  <w:abstractNum w:abstractNumId="29" w15:restartNumberingAfterBreak="0">
    <w:nsid w:val="52B10859"/>
    <w:multiLevelType w:val="hybridMultilevel"/>
    <w:tmpl w:val="C096F6DE"/>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0" w15:restartNumberingAfterBreak="0">
    <w:nsid w:val="53680134"/>
    <w:multiLevelType w:val="hybridMultilevel"/>
    <w:tmpl w:val="8438FE3E"/>
    <w:lvl w:ilvl="0" w:tplc="4E660EEA">
      <w:start w:val="1"/>
      <w:numFmt w:val="decimal"/>
      <w:lvlText w:val="%1."/>
      <w:lvlJc w:val="left"/>
      <w:pPr>
        <w:ind w:left="1080" w:hanging="360"/>
      </w:pPr>
      <w:rPr>
        <w:rFonts w:ascii="Calibri" w:eastAsia="Times New Roman" w:hAnsi="Calibri" w:cs="Calibr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E23C1C"/>
    <w:multiLevelType w:val="hybridMultilevel"/>
    <w:tmpl w:val="B9BA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77209"/>
    <w:multiLevelType w:val="hybridMultilevel"/>
    <w:tmpl w:val="1FBCE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0377C"/>
    <w:multiLevelType w:val="hybridMultilevel"/>
    <w:tmpl w:val="8B7C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B7CBE"/>
    <w:multiLevelType w:val="hybridMultilevel"/>
    <w:tmpl w:val="AE8CB9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A0341E"/>
    <w:multiLevelType w:val="multilevel"/>
    <w:tmpl w:val="393E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C27C62"/>
    <w:multiLevelType w:val="hybridMultilevel"/>
    <w:tmpl w:val="3644166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F95278"/>
    <w:multiLevelType w:val="hybridMultilevel"/>
    <w:tmpl w:val="E31A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7355A4"/>
    <w:multiLevelType w:val="hybridMultilevel"/>
    <w:tmpl w:val="7AEC3B2C"/>
    <w:lvl w:ilvl="0" w:tplc="9A923FD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0F2A33"/>
    <w:multiLevelType w:val="hybridMultilevel"/>
    <w:tmpl w:val="52AC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147299"/>
    <w:multiLevelType w:val="hybridMultilevel"/>
    <w:tmpl w:val="372A90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1" w15:restartNumberingAfterBreak="0">
    <w:nsid w:val="60CA0021"/>
    <w:multiLevelType w:val="hybridMultilevel"/>
    <w:tmpl w:val="A7F05308"/>
    <w:lvl w:ilvl="0" w:tplc="B00E9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65E66"/>
    <w:multiLevelType w:val="hybridMultilevel"/>
    <w:tmpl w:val="521A0E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127E4E"/>
    <w:multiLevelType w:val="hybridMultilevel"/>
    <w:tmpl w:val="9680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5F1882"/>
    <w:multiLevelType w:val="hybridMultilevel"/>
    <w:tmpl w:val="9DFC5926"/>
    <w:lvl w:ilvl="0" w:tplc="75C6AEDA">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24268E"/>
    <w:multiLevelType w:val="hybridMultilevel"/>
    <w:tmpl w:val="5DA86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C1F4084"/>
    <w:multiLevelType w:val="multilevel"/>
    <w:tmpl w:val="7F52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686F77"/>
    <w:multiLevelType w:val="hybridMultilevel"/>
    <w:tmpl w:val="D422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2C5501"/>
    <w:multiLevelType w:val="hybridMultilevel"/>
    <w:tmpl w:val="2C9A9C2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945590"/>
    <w:multiLevelType w:val="multilevel"/>
    <w:tmpl w:val="5C5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4A2025"/>
    <w:multiLevelType w:val="hybridMultilevel"/>
    <w:tmpl w:val="E3F0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7D61C0"/>
    <w:multiLevelType w:val="hybridMultilevel"/>
    <w:tmpl w:val="8202F0E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3C688B"/>
    <w:multiLevelType w:val="hybridMultilevel"/>
    <w:tmpl w:val="A2EC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9E10DC"/>
    <w:multiLevelType w:val="hybridMultilevel"/>
    <w:tmpl w:val="0ADC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BE4E15"/>
    <w:multiLevelType w:val="hybridMultilevel"/>
    <w:tmpl w:val="6AB6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88283A"/>
    <w:multiLevelType w:val="hybridMultilevel"/>
    <w:tmpl w:val="8D903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3749E4"/>
    <w:multiLevelType w:val="hybridMultilevel"/>
    <w:tmpl w:val="EF5E9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BF7E22"/>
    <w:multiLevelType w:val="hybridMultilevel"/>
    <w:tmpl w:val="6CB01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EA30BD7"/>
    <w:multiLevelType w:val="hybridMultilevel"/>
    <w:tmpl w:val="F36E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671595">
    <w:abstractNumId w:val="20"/>
  </w:num>
  <w:num w:numId="2" w16cid:durableId="1880626631">
    <w:abstractNumId w:val="5"/>
  </w:num>
  <w:num w:numId="3" w16cid:durableId="1909880969">
    <w:abstractNumId w:val="40"/>
  </w:num>
  <w:num w:numId="4" w16cid:durableId="1299922171">
    <w:abstractNumId w:val="38"/>
  </w:num>
  <w:num w:numId="5" w16cid:durableId="1499734910">
    <w:abstractNumId w:val="55"/>
  </w:num>
  <w:num w:numId="6" w16cid:durableId="1593049886">
    <w:abstractNumId w:val="43"/>
  </w:num>
  <w:num w:numId="7" w16cid:durableId="596335">
    <w:abstractNumId w:val="57"/>
  </w:num>
  <w:num w:numId="8" w16cid:durableId="463738800">
    <w:abstractNumId w:val="14"/>
  </w:num>
  <w:num w:numId="9" w16cid:durableId="1837114184">
    <w:abstractNumId w:val="21"/>
  </w:num>
  <w:num w:numId="10" w16cid:durableId="1732383900">
    <w:abstractNumId w:val="29"/>
  </w:num>
  <w:num w:numId="11" w16cid:durableId="1719015460">
    <w:abstractNumId w:val="28"/>
  </w:num>
  <w:num w:numId="12" w16cid:durableId="1626277528">
    <w:abstractNumId w:val="46"/>
  </w:num>
  <w:num w:numId="13" w16cid:durableId="1258755133">
    <w:abstractNumId w:val="15"/>
  </w:num>
  <w:num w:numId="14" w16cid:durableId="1652051596">
    <w:abstractNumId w:val="56"/>
  </w:num>
  <w:num w:numId="15" w16cid:durableId="245265876">
    <w:abstractNumId w:val="44"/>
  </w:num>
  <w:num w:numId="16" w16cid:durableId="41976552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7" w16cid:durableId="201156710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8" w16cid:durableId="480848595">
    <w:abstractNumId w:val="31"/>
  </w:num>
  <w:num w:numId="19" w16cid:durableId="1165895560">
    <w:abstractNumId w:val="18"/>
  </w:num>
  <w:num w:numId="20" w16cid:durableId="1688947440">
    <w:abstractNumId w:val="10"/>
  </w:num>
  <w:num w:numId="21" w16cid:durableId="78869313">
    <w:abstractNumId w:val="41"/>
  </w:num>
  <w:num w:numId="22" w16cid:durableId="2037264815">
    <w:abstractNumId w:val="33"/>
  </w:num>
  <w:num w:numId="23" w16cid:durableId="1960068227">
    <w:abstractNumId w:val="53"/>
  </w:num>
  <w:num w:numId="24" w16cid:durableId="186478028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06088">
    <w:abstractNumId w:val="6"/>
  </w:num>
  <w:num w:numId="26" w16cid:durableId="37358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2161463">
    <w:abstractNumId w:val="13"/>
  </w:num>
  <w:num w:numId="28" w16cid:durableId="251161624">
    <w:abstractNumId w:val="0"/>
  </w:num>
  <w:num w:numId="29" w16cid:durableId="1060327138">
    <w:abstractNumId w:val="37"/>
  </w:num>
  <w:num w:numId="30" w16cid:durableId="243998628">
    <w:abstractNumId w:val="4"/>
  </w:num>
  <w:num w:numId="31" w16cid:durableId="929004215">
    <w:abstractNumId w:val="3"/>
  </w:num>
  <w:num w:numId="32" w16cid:durableId="895891658">
    <w:abstractNumId w:val="58"/>
  </w:num>
  <w:num w:numId="33" w16cid:durableId="1509829845">
    <w:abstractNumId w:val="25"/>
  </w:num>
  <w:num w:numId="34" w16cid:durableId="121963971">
    <w:abstractNumId w:val="17"/>
  </w:num>
  <w:num w:numId="35" w16cid:durableId="830365257">
    <w:abstractNumId w:val="19"/>
  </w:num>
  <w:num w:numId="36" w16cid:durableId="927426445">
    <w:abstractNumId w:val="48"/>
  </w:num>
  <w:num w:numId="37" w16cid:durableId="522986801">
    <w:abstractNumId w:val="30"/>
  </w:num>
  <w:num w:numId="38" w16cid:durableId="1458989373">
    <w:abstractNumId w:val="52"/>
  </w:num>
  <w:num w:numId="39" w16cid:durableId="527181437">
    <w:abstractNumId w:val="25"/>
  </w:num>
  <w:num w:numId="40" w16cid:durableId="621037398">
    <w:abstractNumId w:val="2"/>
  </w:num>
  <w:num w:numId="41" w16cid:durableId="1010721002">
    <w:abstractNumId w:val="1"/>
  </w:num>
  <w:num w:numId="42" w16cid:durableId="140735975">
    <w:abstractNumId w:val="7"/>
  </w:num>
  <w:num w:numId="43" w16cid:durableId="496769100">
    <w:abstractNumId w:val="47"/>
  </w:num>
  <w:num w:numId="44" w16cid:durableId="1650666041">
    <w:abstractNumId w:val="9"/>
  </w:num>
  <w:num w:numId="45" w16cid:durableId="1454665436">
    <w:abstractNumId w:val="32"/>
  </w:num>
  <w:num w:numId="46" w16cid:durableId="1328746622">
    <w:abstractNumId w:val="51"/>
  </w:num>
  <w:num w:numId="47" w16cid:durableId="197403254">
    <w:abstractNumId w:val="34"/>
  </w:num>
  <w:num w:numId="48" w16cid:durableId="453135950">
    <w:abstractNumId w:val="8"/>
  </w:num>
  <w:num w:numId="49" w16cid:durableId="2040156487">
    <w:abstractNumId w:val="42"/>
  </w:num>
  <w:num w:numId="50" w16cid:durableId="711730988">
    <w:abstractNumId w:val="36"/>
  </w:num>
  <w:num w:numId="51" w16cid:durableId="1046875631">
    <w:abstractNumId w:val="24"/>
  </w:num>
  <w:num w:numId="52" w16cid:durableId="1286934770">
    <w:abstractNumId w:val="54"/>
  </w:num>
  <w:num w:numId="53" w16cid:durableId="446050713">
    <w:abstractNumId w:val="50"/>
  </w:num>
  <w:num w:numId="54" w16cid:durableId="1588999815">
    <w:abstractNumId w:val="27"/>
  </w:num>
  <w:num w:numId="55" w16cid:durableId="938021727">
    <w:abstractNumId w:val="39"/>
  </w:num>
  <w:num w:numId="56" w16cid:durableId="1183518348">
    <w:abstractNumId w:val="26"/>
  </w:num>
  <w:num w:numId="57" w16cid:durableId="683744374">
    <w:abstractNumId w:val="12"/>
  </w:num>
  <w:num w:numId="58" w16cid:durableId="1713650308">
    <w:abstractNumId w:val="35"/>
  </w:num>
  <w:num w:numId="59" w16cid:durableId="2053531220">
    <w:abstractNumId w:val="11"/>
  </w:num>
  <w:num w:numId="60" w16cid:durableId="575015203">
    <w:abstractNumId w:val="49"/>
  </w:num>
  <w:num w:numId="61" w16cid:durableId="2106877571">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hmann, Chris">
    <w15:presenceInfo w15:providerId="AD" w15:userId="S::gn7129lb@minnstate.edu::843acf26-2bc8-4511-82c6-1860b3467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AD"/>
    <w:rsid w:val="00006B7C"/>
    <w:rsid w:val="00006D04"/>
    <w:rsid w:val="000106F0"/>
    <w:rsid w:val="0001263A"/>
    <w:rsid w:val="000142EB"/>
    <w:rsid w:val="000147C3"/>
    <w:rsid w:val="00014F5A"/>
    <w:rsid w:val="000208E5"/>
    <w:rsid w:val="00022FA7"/>
    <w:rsid w:val="000238E5"/>
    <w:rsid w:val="00025529"/>
    <w:rsid w:val="00025C6C"/>
    <w:rsid w:val="000262EC"/>
    <w:rsid w:val="000276E9"/>
    <w:rsid w:val="000309D7"/>
    <w:rsid w:val="00030D41"/>
    <w:rsid w:val="00037AD7"/>
    <w:rsid w:val="00037E94"/>
    <w:rsid w:val="000409E6"/>
    <w:rsid w:val="000426AE"/>
    <w:rsid w:val="000437DA"/>
    <w:rsid w:val="00051044"/>
    <w:rsid w:val="00051111"/>
    <w:rsid w:val="00051AD9"/>
    <w:rsid w:val="00053662"/>
    <w:rsid w:val="000546F0"/>
    <w:rsid w:val="00054BCB"/>
    <w:rsid w:val="00056144"/>
    <w:rsid w:val="0005724B"/>
    <w:rsid w:val="0006433A"/>
    <w:rsid w:val="00065189"/>
    <w:rsid w:val="000659ED"/>
    <w:rsid w:val="000665A5"/>
    <w:rsid w:val="00067CF8"/>
    <w:rsid w:val="000715AF"/>
    <w:rsid w:val="00071674"/>
    <w:rsid w:val="000743AA"/>
    <w:rsid w:val="00076A68"/>
    <w:rsid w:val="00081285"/>
    <w:rsid w:val="00082D3C"/>
    <w:rsid w:val="00083783"/>
    <w:rsid w:val="00083D22"/>
    <w:rsid w:val="00084B50"/>
    <w:rsid w:val="00093815"/>
    <w:rsid w:val="000946AF"/>
    <w:rsid w:val="000960C8"/>
    <w:rsid w:val="00097F33"/>
    <w:rsid w:val="000A1C3E"/>
    <w:rsid w:val="000A26D6"/>
    <w:rsid w:val="000A2970"/>
    <w:rsid w:val="000A3410"/>
    <w:rsid w:val="000A41AB"/>
    <w:rsid w:val="000A625A"/>
    <w:rsid w:val="000A62A4"/>
    <w:rsid w:val="000A6670"/>
    <w:rsid w:val="000B0D8B"/>
    <w:rsid w:val="000B1008"/>
    <w:rsid w:val="000B205D"/>
    <w:rsid w:val="000B2476"/>
    <w:rsid w:val="000B753A"/>
    <w:rsid w:val="000B7D63"/>
    <w:rsid w:val="000C1829"/>
    <w:rsid w:val="000C52CE"/>
    <w:rsid w:val="000C59EA"/>
    <w:rsid w:val="000C758A"/>
    <w:rsid w:val="000C7752"/>
    <w:rsid w:val="000C7C19"/>
    <w:rsid w:val="000D03D9"/>
    <w:rsid w:val="000D1395"/>
    <w:rsid w:val="000D4DEF"/>
    <w:rsid w:val="000D6F3F"/>
    <w:rsid w:val="000E1F58"/>
    <w:rsid w:val="000E201F"/>
    <w:rsid w:val="000E2C8D"/>
    <w:rsid w:val="000E3093"/>
    <w:rsid w:val="000E570C"/>
    <w:rsid w:val="000E7C30"/>
    <w:rsid w:val="000F30F7"/>
    <w:rsid w:val="000F44B5"/>
    <w:rsid w:val="000F4DDF"/>
    <w:rsid w:val="000F6C79"/>
    <w:rsid w:val="000F79AC"/>
    <w:rsid w:val="001011F2"/>
    <w:rsid w:val="00102233"/>
    <w:rsid w:val="00103472"/>
    <w:rsid w:val="0010566A"/>
    <w:rsid w:val="00106A5E"/>
    <w:rsid w:val="00114AD8"/>
    <w:rsid w:val="00121746"/>
    <w:rsid w:val="0012288B"/>
    <w:rsid w:val="001230B5"/>
    <w:rsid w:val="0012528D"/>
    <w:rsid w:val="00127B16"/>
    <w:rsid w:val="00127CDD"/>
    <w:rsid w:val="00127E69"/>
    <w:rsid w:val="001303C3"/>
    <w:rsid w:val="00130491"/>
    <w:rsid w:val="00131AA8"/>
    <w:rsid w:val="00132A55"/>
    <w:rsid w:val="00134648"/>
    <w:rsid w:val="00134EB4"/>
    <w:rsid w:val="00136496"/>
    <w:rsid w:val="001518A0"/>
    <w:rsid w:val="00153841"/>
    <w:rsid w:val="00153EC9"/>
    <w:rsid w:val="001556F9"/>
    <w:rsid w:val="0015648C"/>
    <w:rsid w:val="001618F8"/>
    <w:rsid w:val="00161D65"/>
    <w:rsid w:val="00163407"/>
    <w:rsid w:val="00165A0F"/>
    <w:rsid w:val="001733D8"/>
    <w:rsid w:val="001750A7"/>
    <w:rsid w:val="00180616"/>
    <w:rsid w:val="001835D3"/>
    <w:rsid w:val="0019165B"/>
    <w:rsid w:val="00193A27"/>
    <w:rsid w:val="00195800"/>
    <w:rsid w:val="001970A6"/>
    <w:rsid w:val="00197AC3"/>
    <w:rsid w:val="001A1B74"/>
    <w:rsid w:val="001A3511"/>
    <w:rsid w:val="001A7435"/>
    <w:rsid w:val="001B2237"/>
    <w:rsid w:val="001C0BF8"/>
    <w:rsid w:val="001C1616"/>
    <w:rsid w:val="001C334D"/>
    <w:rsid w:val="001C3F4B"/>
    <w:rsid w:val="001C5DBB"/>
    <w:rsid w:val="001E3B76"/>
    <w:rsid w:val="001E76F8"/>
    <w:rsid w:val="001E7F96"/>
    <w:rsid w:val="001F1391"/>
    <w:rsid w:val="001F21AA"/>
    <w:rsid w:val="001F7437"/>
    <w:rsid w:val="0020198B"/>
    <w:rsid w:val="0020568D"/>
    <w:rsid w:val="002058E2"/>
    <w:rsid w:val="0020701A"/>
    <w:rsid w:val="002101FC"/>
    <w:rsid w:val="00210D43"/>
    <w:rsid w:val="00212D90"/>
    <w:rsid w:val="00215FA1"/>
    <w:rsid w:val="00220471"/>
    <w:rsid w:val="00220C50"/>
    <w:rsid w:val="002217F4"/>
    <w:rsid w:val="002221CB"/>
    <w:rsid w:val="00222477"/>
    <w:rsid w:val="0022275B"/>
    <w:rsid w:val="00230351"/>
    <w:rsid w:val="00232521"/>
    <w:rsid w:val="00233838"/>
    <w:rsid w:val="002370F9"/>
    <w:rsid w:val="00237F16"/>
    <w:rsid w:val="0024225F"/>
    <w:rsid w:val="00243CBC"/>
    <w:rsid w:val="00246E90"/>
    <w:rsid w:val="00257EA9"/>
    <w:rsid w:val="00264800"/>
    <w:rsid w:val="00264977"/>
    <w:rsid w:val="0026762B"/>
    <w:rsid w:val="00270C31"/>
    <w:rsid w:val="00272A31"/>
    <w:rsid w:val="00275CC2"/>
    <w:rsid w:val="002772EC"/>
    <w:rsid w:val="00281733"/>
    <w:rsid w:val="002824F4"/>
    <w:rsid w:val="0028352A"/>
    <w:rsid w:val="00285531"/>
    <w:rsid w:val="002862C6"/>
    <w:rsid w:val="002871C5"/>
    <w:rsid w:val="00287A81"/>
    <w:rsid w:val="002926D6"/>
    <w:rsid w:val="00293848"/>
    <w:rsid w:val="002938AA"/>
    <w:rsid w:val="0029439C"/>
    <w:rsid w:val="002A036D"/>
    <w:rsid w:val="002A0C53"/>
    <w:rsid w:val="002A3380"/>
    <w:rsid w:val="002A3AF7"/>
    <w:rsid w:val="002A3BE8"/>
    <w:rsid w:val="002A4470"/>
    <w:rsid w:val="002B065B"/>
    <w:rsid w:val="002B1EA8"/>
    <w:rsid w:val="002B278B"/>
    <w:rsid w:val="002B3AF4"/>
    <w:rsid w:val="002B525C"/>
    <w:rsid w:val="002B7DA9"/>
    <w:rsid w:val="002C534B"/>
    <w:rsid w:val="002D2F8E"/>
    <w:rsid w:val="002D46F8"/>
    <w:rsid w:val="002D751F"/>
    <w:rsid w:val="002E4EB7"/>
    <w:rsid w:val="002E5E61"/>
    <w:rsid w:val="002F2062"/>
    <w:rsid w:val="002F2B2B"/>
    <w:rsid w:val="002F42F4"/>
    <w:rsid w:val="002F50A4"/>
    <w:rsid w:val="003006A1"/>
    <w:rsid w:val="00302B3A"/>
    <w:rsid w:val="003122D3"/>
    <w:rsid w:val="00312BBF"/>
    <w:rsid w:val="0031571A"/>
    <w:rsid w:val="00316A23"/>
    <w:rsid w:val="003171C8"/>
    <w:rsid w:val="0031739B"/>
    <w:rsid w:val="003174F9"/>
    <w:rsid w:val="00326071"/>
    <w:rsid w:val="003300E3"/>
    <w:rsid w:val="00330DE2"/>
    <w:rsid w:val="0033337C"/>
    <w:rsid w:val="00333795"/>
    <w:rsid w:val="00335942"/>
    <w:rsid w:val="00336CBC"/>
    <w:rsid w:val="003404EA"/>
    <w:rsid w:val="003460C1"/>
    <w:rsid w:val="00350849"/>
    <w:rsid w:val="00351B02"/>
    <w:rsid w:val="00354126"/>
    <w:rsid w:val="003612ED"/>
    <w:rsid w:val="00361495"/>
    <w:rsid w:val="00362C3E"/>
    <w:rsid w:val="0036789C"/>
    <w:rsid w:val="00376EB7"/>
    <w:rsid w:val="003777AC"/>
    <w:rsid w:val="0038065E"/>
    <w:rsid w:val="00382B45"/>
    <w:rsid w:val="00382DF9"/>
    <w:rsid w:val="0038433E"/>
    <w:rsid w:val="003902DD"/>
    <w:rsid w:val="00390FDB"/>
    <w:rsid w:val="00391B12"/>
    <w:rsid w:val="00396837"/>
    <w:rsid w:val="003A026F"/>
    <w:rsid w:val="003A0279"/>
    <w:rsid w:val="003A150C"/>
    <w:rsid w:val="003A24F4"/>
    <w:rsid w:val="003A4575"/>
    <w:rsid w:val="003A63D6"/>
    <w:rsid w:val="003B1C07"/>
    <w:rsid w:val="003B20C8"/>
    <w:rsid w:val="003B59E4"/>
    <w:rsid w:val="003B61E3"/>
    <w:rsid w:val="003C0D08"/>
    <w:rsid w:val="003C0FC5"/>
    <w:rsid w:val="003C14D5"/>
    <w:rsid w:val="003C3CE4"/>
    <w:rsid w:val="003C7AFD"/>
    <w:rsid w:val="003D0A2A"/>
    <w:rsid w:val="003D2E00"/>
    <w:rsid w:val="003D7971"/>
    <w:rsid w:val="003D7A26"/>
    <w:rsid w:val="003E47AD"/>
    <w:rsid w:val="003E4E36"/>
    <w:rsid w:val="003E75B9"/>
    <w:rsid w:val="003E7A2A"/>
    <w:rsid w:val="003E7E40"/>
    <w:rsid w:val="003F5043"/>
    <w:rsid w:val="004014E4"/>
    <w:rsid w:val="00401844"/>
    <w:rsid w:val="0040319E"/>
    <w:rsid w:val="00407CA3"/>
    <w:rsid w:val="00410AF5"/>
    <w:rsid w:val="00414788"/>
    <w:rsid w:val="00417168"/>
    <w:rsid w:val="004177F7"/>
    <w:rsid w:val="004201EB"/>
    <w:rsid w:val="0042082E"/>
    <w:rsid w:val="00420C36"/>
    <w:rsid w:val="00421D9D"/>
    <w:rsid w:val="00423A16"/>
    <w:rsid w:val="004268D6"/>
    <w:rsid w:val="004302AC"/>
    <w:rsid w:val="00432F5F"/>
    <w:rsid w:val="00432F88"/>
    <w:rsid w:val="004336B0"/>
    <w:rsid w:val="00435D05"/>
    <w:rsid w:val="004362A4"/>
    <w:rsid w:val="0044017A"/>
    <w:rsid w:val="0044141B"/>
    <w:rsid w:val="004432DD"/>
    <w:rsid w:val="00443A24"/>
    <w:rsid w:val="0044538A"/>
    <w:rsid w:val="00445836"/>
    <w:rsid w:val="00445BE4"/>
    <w:rsid w:val="00445F55"/>
    <w:rsid w:val="00450CA3"/>
    <w:rsid w:val="00451204"/>
    <w:rsid w:val="00454497"/>
    <w:rsid w:val="004556DF"/>
    <w:rsid w:val="00460CDB"/>
    <w:rsid w:val="00463511"/>
    <w:rsid w:val="00472D5C"/>
    <w:rsid w:val="004763AD"/>
    <w:rsid w:val="00477FB9"/>
    <w:rsid w:val="004822A8"/>
    <w:rsid w:val="00483970"/>
    <w:rsid w:val="00484C2B"/>
    <w:rsid w:val="00486735"/>
    <w:rsid w:val="00491B01"/>
    <w:rsid w:val="00491BA8"/>
    <w:rsid w:val="00491C18"/>
    <w:rsid w:val="004930B0"/>
    <w:rsid w:val="00493AA5"/>
    <w:rsid w:val="004A2A40"/>
    <w:rsid w:val="004A35A2"/>
    <w:rsid w:val="004A5431"/>
    <w:rsid w:val="004A6448"/>
    <w:rsid w:val="004B301D"/>
    <w:rsid w:val="004C200B"/>
    <w:rsid w:val="004C478D"/>
    <w:rsid w:val="004C56B2"/>
    <w:rsid w:val="004C76D1"/>
    <w:rsid w:val="004D403D"/>
    <w:rsid w:val="004D64CF"/>
    <w:rsid w:val="004D764A"/>
    <w:rsid w:val="004E12B4"/>
    <w:rsid w:val="004E182C"/>
    <w:rsid w:val="004E5249"/>
    <w:rsid w:val="004E6583"/>
    <w:rsid w:val="004F097C"/>
    <w:rsid w:val="004F1608"/>
    <w:rsid w:val="004F471A"/>
    <w:rsid w:val="004F6358"/>
    <w:rsid w:val="005000EE"/>
    <w:rsid w:val="00503CDA"/>
    <w:rsid w:val="00504B79"/>
    <w:rsid w:val="00504FD9"/>
    <w:rsid w:val="005065C4"/>
    <w:rsid w:val="00507025"/>
    <w:rsid w:val="0051175B"/>
    <w:rsid w:val="00514F37"/>
    <w:rsid w:val="00516731"/>
    <w:rsid w:val="00516B9D"/>
    <w:rsid w:val="00521010"/>
    <w:rsid w:val="00523F74"/>
    <w:rsid w:val="00524BD8"/>
    <w:rsid w:val="00526200"/>
    <w:rsid w:val="005312C8"/>
    <w:rsid w:val="0053366E"/>
    <w:rsid w:val="0053377A"/>
    <w:rsid w:val="00537714"/>
    <w:rsid w:val="00537C5E"/>
    <w:rsid w:val="00541CD7"/>
    <w:rsid w:val="00543220"/>
    <w:rsid w:val="00543483"/>
    <w:rsid w:val="0054479B"/>
    <w:rsid w:val="0054511C"/>
    <w:rsid w:val="00545980"/>
    <w:rsid w:val="00546150"/>
    <w:rsid w:val="005475A4"/>
    <w:rsid w:val="00550FB3"/>
    <w:rsid w:val="005533F4"/>
    <w:rsid w:val="005549DD"/>
    <w:rsid w:val="00555263"/>
    <w:rsid w:val="00557ED1"/>
    <w:rsid w:val="00563B58"/>
    <w:rsid w:val="00565306"/>
    <w:rsid w:val="00566489"/>
    <w:rsid w:val="00576038"/>
    <w:rsid w:val="005826F0"/>
    <w:rsid w:val="00584727"/>
    <w:rsid w:val="0058714B"/>
    <w:rsid w:val="00590E8C"/>
    <w:rsid w:val="00591015"/>
    <w:rsid w:val="00595642"/>
    <w:rsid w:val="005A03B1"/>
    <w:rsid w:val="005A1ACC"/>
    <w:rsid w:val="005A1EF8"/>
    <w:rsid w:val="005A35F0"/>
    <w:rsid w:val="005A3A34"/>
    <w:rsid w:val="005A640E"/>
    <w:rsid w:val="005B0432"/>
    <w:rsid w:val="005B222E"/>
    <w:rsid w:val="005B5A8E"/>
    <w:rsid w:val="005C1FDF"/>
    <w:rsid w:val="005C463F"/>
    <w:rsid w:val="005C4E9C"/>
    <w:rsid w:val="005C5016"/>
    <w:rsid w:val="005C59FE"/>
    <w:rsid w:val="005C79B2"/>
    <w:rsid w:val="005C7AA8"/>
    <w:rsid w:val="005D1396"/>
    <w:rsid w:val="005D25F9"/>
    <w:rsid w:val="005D4567"/>
    <w:rsid w:val="005E431C"/>
    <w:rsid w:val="005E6503"/>
    <w:rsid w:val="005F4499"/>
    <w:rsid w:val="005F5EBD"/>
    <w:rsid w:val="005F5F1A"/>
    <w:rsid w:val="005F6B2E"/>
    <w:rsid w:val="00601331"/>
    <w:rsid w:val="0060222E"/>
    <w:rsid w:val="006026EF"/>
    <w:rsid w:val="0061034B"/>
    <w:rsid w:val="00611BB6"/>
    <w:rsid w:val="006127E2"/>
    <w:rsid w:val="00612F42"/>
    <w:rsid w:val="00613F92"/>
    <w:rsid w:val="00614C22"/>
    <w:rsid w:val="00620FD7"/>
    <w:rsid w:val="006238F8"/>
    <w:rsid w:val="00623A16"/>
    <w:rsid w:val="00625D85"/>
    <w:rsid w:val="006266BC"/>
    <w:rsid w:val="00627B11"/>
    <w:rsid w:val="00630126"/>
    <w:rsid w:val="00630212"/>
    <w:rsid w:val="006308BE"/>
    <w:rsid w:val="006330EF"/>
    <w:rsid w:val="006378AA"/>
    <w:rsid w:val="0064088C"/>
    <w:rsid w:val="006451F9"/>
    <w:rsid w:val="006554A2"/>
    <w:rsid w:val="0065646A"/>
    <w:rsid w:val="006569B5"/>
    <w:rsid w:val="006577EB"/>
    <w:rsid w:val="00657FEA"/>
    <w:rsid w:val="00660176"/>
    <w:rsid w:val="00660E60"/>
    <w:rsid w:val="00660F4F"/>
    <w:rsid w:val="0066158F"/>
    <w:rsid w:val="00661D44"/>
    <w:rsid w:val="00662AD7"/>
    <w:rsid w:val="00664B1A"/>
    <w:rsid w:val="00664BF0"/>
    <w:rsid w:val="00666846"/>
    <w:rsid w:val="00666913"/>
    <w:rsid w:val="006723A7"/>
    <w:rsid w:val="006725C1"/>
    <w:rsid w:val="00673AE2"/>
    <w:rsid w:val="0067468A"/>
    <w:rsid w:val="0067512E"/>
    <w:rsid w:val="00677A22"/>
    <w:rsid w:val="00680BCE"/>
    <w:rsid w:val="006813A7"/>
    <w:rsid w:val="00681FCD"/>
    <w:rsid w:val="006831EA"/>
    <w:rsid w:val="00683C09"/>
    <w:rsid w:val="00684638"/>
    <w:rsid w:val="00684C14"/>
    <w:rsid w:val="006862CE"/>
    <w:rsid w:val="00686965"/>
    <w:rsid w:val="00686F56"/>
    <w:rsid w:val="0068748D"/>
    <w:rsid w:val="006908A2"/>
    <w:rsid w:val="00691818"/>
    <w:rsid w:val="006929B5"/>
    <w:rsid w:val="00693A60"/>
    <w:rsid w:val="00693D96"/>
    <w:rsid w:val="00694171"/>
    <w:rsid w:val="006956EC"/>
    <w:rsid w:val="006964A4"/>
    <w:rsid w:val="0069709F"/>
    <w:rsid w:val="00697D02"/>
    <w:rsid w:val="006A089C"/>
    <w:rsid w:val="006A1F4F"/>
    <w:rsid w:val="006A243D"/>
    <w:rsid w:val="006A782C"/>
    <w:rsid w:val="006B1D27"/>
    <w:rsid w:val="006B30BB"/>
    <w:rsid w:val="006B3155"/>
    <w:rsid w:val="006B3739"/>
    <w:rsid w:val="006B4A41"/>
    <w:rsid w:val="006B58D8"/>
    <w:rsid w:val="006C26EE"/>
    <w:rsid w:val="006C2CE6"/>
    <w:rsid w:val="006C2E3B"/>
    <w:rsid w:val="006C3672"/>
    <w:rsid w:val="006C394D"/>
    <w:rsid w:val="006C7AAE"/>
    <w:rsid w:val="006D23A2"/>
    <w:rsid w:val="006D3BF2"/>
    <w:rsid w:val="006D48A2"/>
    <w:rsid w:val="006D5DE2"/>
    <w:rsid w:val="006E02FD"/>
    <w:rsid w:val="006E18C6"/>
    <w:rsid w:val="006E31F5"/>
    <w:rsid w:val="006E57B0"/>
    <w:rsid w:val="006E5C17"/>
    <w:rsid w:val="006E7F84"/>
    <w:rsid w:val="006F084E"/>
    <w:rsid w:val="006F0CF7"/>
    <w:rsid w:val="006F492B"/>
    <w:rsid w:val="006F5705"/>
    <w:rsid w:val="006F6CF1"/>
    <w:rsid w:val="00701C97"/>
    <w:rsid w:val="00702C6E"/>
    <w:rsid w:val="00703709"/>
    <w:rsid w:val="00703827"/>
    <w:rsid w:val="00704CB4"/>
    <w:rsid w:val="007056CD"/>
    <w:rsid w:val="0071030D"/>
    <w:rsid w:val="00712A39"/>
    <w:rsid w:val="007163AD"/>
    <w:rsid w:val="00723929"/>
    <w:rsid w:val="007300FC"/>
    <w:rsid w:val="00731155"/>
    <w:rsid w:val="00734816"/>
    <w:rsid w:val="00736683"/>
    <w:rsid w:val="00744C75"/>
    <w:rsid w:val="00751C4F"/>
    <w:rsid w:val="00752038"/>
    <w:rsid w:val="00752F7A"/>
    <w:rsid w:val="00753534"/>
    <w:rsid w:val="007535CB"/>
    <w:rsid w:val="00753CC8"/>
    <w:rsid w:val="00762DBA"/>
    <w:rsid w:val="0076480B"/>
    <w:rsid w:val="007679F4"/>
    <w:rsid w:val="00767A25"/>
    <w:rsid w:val="00773360"/>
    <w:rsid w:val="0077434A"/>
    <w:rsid w:val="00775649"/>
    <w:rsid w:val="00776DEB"/>
    <w:rsid w:val="0077727B"/>
    <w:rsid w:val="00780650"/>
    <w:rsid w:val="0078299E"/>
    <w:rsid w:val="007831C5"/>
    <w:rsid w:val="00784121"/>
    <w:rsid w:val="0078438E"/>
    <w:rsid w:val="00784A1C"/>
    <w:rsid w:val="00786C25"/>
    <w:rsid w:val="00791FBA"/>
    <w:rsid w:val="007947EB"/>
    <w:rsid w:val="00795F93"/>
    <w:rsid w:val="007967F9"/>
    <w:rsid w:val="00797774"/>
    <w:rsid w:val="007A3854"/>
    <w:rsid w:val="007A4CFC"/>
    <w:rsid w:val="007A72D9"/>
    <w:rsid w:val="007A7B00"/>
    <w:rsid w:val="007B36F6"/>
    <w:rsid w:val="007B71DC"/>
    <w:rsid w:val="007C4A6E"/>
    <w:rsid w:val="007C4FC2"/>
    <w:rsid w:val="007C5783"/>
    <w:rsid w:val="007C57BC"/>
    <w:rsid w:val="007C75B9"/>
    <w:rsid w:val="007D163F"/>
    <w:rsid w:val="007D5667"/>
    <w:rsid w:val="007E0171"/>
    <w:rsid w:val="007E0C6C"/>
    <w:rsid w:val="007E249B"/>
    <w:rsid w:val="007E2B2A"/>
    <w:rsid w:val="007F0CD9"/>
    <w:rsid w:val="007F1F3E"/>
    <w:rsid w:val="007F629B"/>
    <w:rsid w:val="008054F6"/>
    <w:rsid w:val="00806DDE"/>
    <w:rsid w:val="00806EFE"/>
    <w:rsid w:val="00816529"/>
    <w:rsid w:val="00816C0C"/>
    <w:rsid w:val="00816CFF"/>
    <w:rsid w:val="00820830"/>
    <w:rsid w:val="008235AF"/>
    <w:rsid w:val="008237E2"/>
    <w:rsid w:val="00824321"/>
    <w:rsid w:val="008268C5"/>
    <w:rsid w:val="00826F7C"/>
    <w:rsid w:val="00827656"/>
    <w:rsid w:val="00830B3F"/>
    <w:rsid w:val="0083465F"/>
    <w:rsid w:val="008357DA"/>
    <w:rsid w:val="008403E6"/>
    <w:rsid w:val="00840775"/>
    <w:rsid w:val="00842F64"/>
    <w:rsid w:val="00843B16"/>
    <w:rsid w:val="008440BA"/>
    <w:rsid w:val="00853822"/>
    <w:rsid w:val="008541D0"/>
    <w:rsid w:val="0085506B"/>
    <w:rsid w:val="0085635E"/>
    <w:rsid w:val="008578FB"/>
    <w:rsid w:val="00857B0E"/>
    <w:rsid w:val="00860103"/>
    <w:rsid w:val="00861E60"/>
    <w:rsid w:val="00862965"/>
    <w:rsid w:val="00862A73"/>
    <w:rsid w:val="00864807"/>
    <w:rsid w:val="00864971"/>
    <w:rsid w:val="0086509D"/>
    <w:rsid w:val="0086510E"/>
    <w:rsid w:val="00866C60"/>
    <w:rsid w:val="00867CC7"/>
    <w:rsid w:val="00870961"/>
    <w:rsid w:val="00871724"/>
    <w:rsid w:val="008761A3"/>
    <w:rsid w:val="008763B1"/>
    <w:rsid w:val="00876437"/>
    <w:rsid w:val="00876926"/>
    <w:rsid w:val="00877711"/>
    <w:rsid w:val="00877AC6"/>
    <w:rsid w:val="00883F8E"/>
    <w:rsid w:val="00884FE5"/>
    <w:rsid w:val="008855BF"/>
    <w:rsid w:val="0088566C"/>
    <w:rsid w:val="008861DF"/>
    <w:rsid w:val="00895487"/>
    <w:rsid w:val="0089714B"/>
    <w:rsid w:val="008A07E6"/>
    <w:rsid w:val="008A2619"/>
    <w:rsid w:val="008A428F"/>
    <w:rsid w:val="008B1910"/>
    <w:rsid w:val="008C1059"/>
    <w:rsid w:val="008C305D"/>
    <w:rsid w:val="008C34B8"/>
    <w:rsid w:val="008C6121"/>
    <w:rsid w:val="008C6623"/>
    <w:rsid w:val="008D6A1C"/>
    <w:rsid w:val="008D7757"/>
    <w:rsid w:val="008E0B11"/>
    <w:rsid w:val="008E1566"/>
    <w:rsid w:val="008E194E"/>
    <w:rsid w:val="008E4376"/>
    <w:rsid w:val="008E4F30"/>
    <w:rsid w:val="008E6C03"/>
    <w:rsid w:val="008E7936"/>
    <w:rsid w:val="008F37D2"/>
    <w:rsid w:val="008F4A0A"/>
    <w:rsid w:val="008F61BF"/>
    <w:rsid w:val="008F7952"/>
    <w:rsid w:val="0090358F"/>
    <w:rsid w:val="00905683"/>
    <w:rsid w:val="00905C49"/>
    <w:rsid w:val="00913370"/>
    <w:rsid w:val="009135B4"/>
    <w:rsid w:val="00914D9B"/>
    <w:rsid w:val="0091602E"/>
    <w:rsid w:val="00916992"/>
    <w:rsid w:val="00917AD2"/>
    <w:rsid w:val="00921009"/>
    <w:rsid w:val="009226A5"/>
    <w:rsid w:val="00922FD8"/>
    <w:rsid w:val="00923D04"/>
    <w:rsid w:val="009270AE"/>
    <w:rsid w:val="009272B6"/>
    <w:rsid w:val="009306D9"/>
    <w:rsid w:val="00935D92"/>
    <w:rsid w:val="0094001A"/>
    <w:rsid w:val="00940750"/>
    <w:rsid w:val="00944BC7"/>
    <w:rsid w:val="0094678F"/>
    <w:rsid w:val="009472EF"/>
    <w:rsid w:val="0094782E"/>
    <w:rsid w:val="00950E0A"/>
    <w:rsid w:val="00954B53"/>
    <w:rsid w:val="00954E4C"/>
    <w:rsid w:val="009635B1"/>
    <w:rsid w:val="00963D24"/>
    <w:rsid w:val="00965B66"/>
    <w:rsid w:val="00965F04"/>
    <w:rsid w:val="009713D1"/>
    <w:rsid w:val="0097182F"/>
    <w:rsid w:val="00971ADA"/>
    <w:rsid w:val="0097201E"/>
    <w:rsid w:val="009722F1"/>
    <w:rsid w:val="00981A01"/>
    <w:rsid w:val="00982FDC"/>
    <w:rsid w:val="00983726"/>
    <w:rsid w:val="00985C2F"/>
    <w:rsid w:val="00986378"/>
    <w:rsid w:val="00991339"/>
    <w:rsid w:val="0099177F"/>
    <w:rsid w:val="00992EDF"/>
    <w:rsid w:val="00993653"/>
    <w:rsid w:val="0099381D"/>
    <w:rsid w:val="0099652A"/>
    <w:rsid w:val="00996D8A"/>
    <w:rsid w:val="00996DA5"/>
    <w:rsid w:val="0099758C"/>
    <w:rsid w:val="009A0044"/>
    <w:rsid w:val="009A3166"/>
    <w:rsid w:val="009A3E36"/>
    <w:rsid w:val="009A60A4"/>
    <w:rsid w:val="009A6B53"/>
    <w:rsid w:val="009B4CB2"/>
    <w:rsid w:val="009B5753"/>
    <w:rsid w:val="009B618D"/>
    <w:rsid w:val="009B749C"/>
    <w:rsid w:val="009C0BD2"/>
    <w:rsid w:val="009C327F"/>
    <w:rsid w:val="009D5F6E"/>
    <w:rsid w:val="009D75FB"/>
    <w:rsid w:val="009E0F42"/>
    <w:rsid w:val="009E29B8"/>
    <w:rsid w:val="009E652D"/>
    <w:rsid w:val="009F1477"/>
    <w:rsid w:val="009F321B"/>
    <w:rsid w:val="009F49BA"/>
    <w:rsid w:val="009F4CD7"/>
    <w:rsid w:val="009F4D2F"/>
    <w:rsid w:val="009F5E67"/>
    <w:rsid w:val="009F6C87"/>
    <w:rsid w:val="009F7A40"/>
    <w:rsid w:val="00A018CE"/>
    <w:rsid w:val="00A039DB"/>
    <w:rsid w:val="00A0452F"/>
    <w:rsid w:val="00A075A1"/>
    <w:rsid w:val="00A078D5"/>
    <w:rsid w:val="00A07A57"/>
    <w:rsid w:val="00A13646"/>
    <w:rsid w:val="00A167DD"/>
    <w:rsid w:val="00A173C4"/>
    <w:rsid w:val="00A24B17"/>
    <w:rsid w:val="00A272E8"/>
    <w:rsid w:val="00A27335"/>
    <w:rsid w:val="00A27D72"/>
    <w:rsid w:val="00A30035"/>
    <w:rsid w:val="00A3034C"/>
    <w:rsid w:val="00A30BE9"/>
    <w:rsid w:val="00A31272"/>
    <w:rsid w:val="00A32E19"/>
    <w:rsid w:val="00A33E78"/>
    <w:rsid w:val="00A34B5D"/>
    <w:rsid w:val="00A353C6"/>
    <w:rsid w:val="00A414D9"/>
    <w:rsid w:val="00A443C4"/>
    <w:rsid w:val="00A479F4"/>
    <w:rsid w:val="00A5063F"/>
    <w:rsid w:val="00A506D2"/>
    <w:rsid w:val="00A527D0"/>
    <w:rsid w:val="00A54839"/>
    <w:rsid w:val="00A55C88"/>
    <w:rsid w:val="00A5672E"/>
    <w:rsid w:val="00A56E75"/>
    <w:rsid w:val="00A60338"/>
    <w:rsid w:val="00A61733"/>
    <w:rsid w:val="00A61B7A"/>
    <w:rsid w:val="00A64069"/>
    <w:rsid w:val="00A64F44"/>
    <w:rsid w:val="00A65427"/>
    <w:rsid w:val="00A65478"/>
    <w:rsid w:val="00A65BF8"/>
    <w:rsid w:val="00A672B9"/>
    <w:rsid w:val="00A72888"/>
    <w:rsid w:val="00A73593"/>
    <w:rsid w:val="00A748D0"/>
    <w:rsid w:val="00A75914"/>
    <w:rsid w:val="00A76F70"/>
    <w:rsid w:val="00A77225"/>
    <w:rsid w:val="00A8186C"/>
    <w:rsid w:val="00A81B0D"/>
    <w:rsid w:val="00A82C97"/>
    <w:rsid w:val="00A835C9"/>
    <w:rsid w:val="00A84161"/>
    <w:rsid w:val="00A913FD"/>
    <w:rsid w:val="00A93F8C"/>
    <w:rsid w:val="00A95B92"/>
    <w:rsid w:val="00A9782D"/>
    <w:rsid w:val="00AA0B3B"/>
    <w:rsid w:val="00AA0F96"/>
    <w:rsid w:val="00AA1611"/>
    <w:rsid w:val="00AA2F14"/>
    <w:rsid w:val="00AA3BB0"/>
    <w:rsid w:val="00AA3CC8"/>
    <w:rsid w:val="00AA48F2"/>
    <w:rsid w:val="00AA5CC8"/>
    <w:rsid w:val="00AA62B9"/>
    <w:rsid w:val="00AB2677"/>
    <w:rsid w:val="00AB47B7"/>
    <w:rsid w:val="00AB4D64"/>
    <w:rsid w:val="00AB4E2A"/>
    <w:rsid w:val="00AB5627"/>
    <w:rsid w:val="00AB5685"/>
    <w:rsid w:val="00AB5A0A"/>
    <w:rsid w:val="00AB6E96"/>
    <w:rsid w:val="00AB7759"/>
    <w:rsid w:val="00AB7886"/>
    <w:rsid w:val="00AC20E8"/>
    <w:rsid w:val="00AC4311"/>
    <w:rsid w:val="00AC6E8C"/>
    <w:rsid w:val="00AC724D"/>
    <w:rsid w:val="00AD0258"/>
    <w:rsid w:val="00AD1B21"/>
    <w:rsid w:val="00AD3957"/>
    <w:rsid w:val="00AD6837"/>
    <w:rsid w:val="00AD6ACC"/>
    <w:rsid w:val="00AD776A"/>
    <w:rsid w:val="00AD7F1D"/>
    <w:rsid w:val="00AE2195"/>
    <w:rsid w:val="00AE2B7C"/>
    <w:rsid w:val="00AE2BE2"/>
    <w:rsid w:val="00AE2F00"/>
    <w:rsid w:val="00AE3AB9"/>
    <w:rsid w:val="00AE44AF"/>
    <w:rsid w:val="00AE4CB3"/>
    <w:rsid w:val="00AE5D05"/>
    <w:rsid w:val="00AE7420"/>
    <w:rsid w:val="00AF1837"/>
    <w:rsid w:val="00AF6670"/>
    <w:rsid w:val="00AF6845"/>
    <w:rsid w:val="00B06309"/>
    <w:rsid w:val="00B0704E"/>
    <w:rsid w:val="00B07576"/>
    <w:rsid w:val="00B153C2"/>
    <w:rsid w:val="00B17893"/>
    <w:rsid w:val="00B24361"/>
    <w:rsid w:val="00B249BA"/>
    <w:rsid w:val="00B255B9"/>
    <w:rsid w:val="00B26253"/>
    <w:rsid w:val="00B3089E"/>
    <w:rsid w:val="00B30AE0"/>
    <w:rsid w:val="00B3107F"/>
    <w:rsid w:val="00B329C8"/>
    <w:rsid w:val="00B36DDB"/>
    <w:rsid w:val="00B42B61"/>
    <w:rsid w:val="00B42D8D"/>
    <w:rsid w:val="00B45609"/>
    <w:rsid w:val="00B47D57"/>
    <w:rsid w:val="00B527B9"/>
    <w:rsid w:val="00B5636B"/>
    <w:rsid w:val="00B56B98"/>
    <w:rsid w:val="00B576E0"/>
    <w:rsid w:val="00B57E22"/>
    <w:rsid w:val="00B61EC5"/>
    <w:rsid w:val="00B641E3"/>
    <w:rsid w:val="00B6777E"/>
    <w:rsid w:val="00B71045"/>
    <w:rsid w:val="00B718A0"/>
    <w:rsid w:val="00B73244"/>
    <w:rsid w:val="00B74B58"/>
    <w:rsid w:val="00B76667"/>
    <w:rsid w:val="00B76D92"/>
    <w:rsid w:val="00B7710C"/>
    <w:rsid w:val="00B7748C"/>
    <w:rsid w:val="00B8659F"/>
    <w:rsid w:val="00B87385"/>
    <w:rsid w:val="00B87484"/>
    <w:rsid w:val="00B87F5F"/>
    <w:rsid w:val="00B91410"/>
    <w:rsid w:val="00B91923"/>
    <w:rsid w:val="00B9237A"/>
    <w:rsid w:val="00B92504"/>
    <w:rsid w:val="00B94CE4"/>
    <w:rsid w:val="00B9627C"/>
    <w:rsid w:val="00BA08AA"/>
    <w:rsid w:val="00BA24F7"/>
    <w:rsid w:val="00BA2EDA"/>
    <w:rsid w:val="00BA3272"/>
    <w:rsid w:val="00BA57AF"/>
    <w:rsid w:val="00BA5B49"/>
    <w:rsid w:val="00BB1FEB"/>
    <w:rsid w:val="00BB6430"/>
    <w:rsid w:val="00BB7699"/>
    <w:rsid w:val="00BC133C"/>
    <w:rsid w:val="00BC174C"/>
    <w:rsid w:val="00BC4247"/>
    <w:rsid w:val="00BC56A3"/>
    <w:rsid w:val="00BC612E"/>
    <w:rsid w:val="00BC61C3"/>
    <w:rsid w:val="00BC7DAB"/>
    <w:rsid w:val="00BD3CDA"/>
    <w:rsid w:val="00BE053A"/>
    <w:rsid w:val="00BE09EF"/>
    <w:rsid w:val="00BE3888"/>
    <w:rsid w:val="00BE3BE7"/>
    <w:rsid w:val="00BE3F6A"/>
    <w:rsid w:val="00BE6B84"/>
    <w:rsid w:val="00BE7841"/>
    <w:rsid w:val="00BF1354"/>
    <w:rsid w:val="00BF1AA9"/>
    <w:rsid w:val="00BF4D6B"/>
    <w:rsid w:val="00BF79C4"/>
    <w:rsid w:val="00BF7AC7"/>
    <w:rsid w:val="00BF7AEA"/>
    <w:rsid w:val="00BF7AEC"/>
    <w:rsid w:val="00C015A3"/>
    <w:rsid w:val="00C025F8"/>
    <w:rsid w:val="00C02824"/>
    <w:rsid w:val="00C02932"/>
    <w:rsid w:val="00C04CAB"/>
    <w:rsid w:val="00C069E8"/>
    <w:rsid w:val="00C074E1"/>
    <w:rsid w:val="00C07E55"/>
    <w:rsid w:val="00C1163B"/>
    <w:rsid w:val="00C1205D"/>
    <w:rsid w:val="00C12FA1"/>
    <w:rsid w:val="00C16395"/>
    <w:rsid w:val="00C17602"/>
    <w:rsid w:val="00C224B3"/>
    <w:rsid w:val="00C248F4"/>
    <w:rsid w:val="00C27260"/>
    <w:rsid w:val="00C30343"/>
    <w:rsid w:val="00C30ECE"/>
    <w:rsid w:val="00C36137"/>
    <w:rsid w:val="00C4325C"/>
    <w:rsid w:val="00C4572A"/>
    <w:rsid w:val="00C4784B"/>
    <w:rsid w:val="00C50922"/>
    <w:rsid w:val="00C51B39"/>
    <w:rsid w:val="00C53159"/>
    <w:rsid w:val="00C55755"/>
    <w:rsid w:val="00C55FB6"/>
    <w:rsid w:val="00C562F3"/>
    <w:rsid w:val="00C56795"/>
    <w:rsid w:val="00C568FE"/>
    <w:rsid w:val="00C569C7"/>
    <w:rsid w:val="00C60D30"/>
    <w:rsid w:val="00C614F8"/>
    <w:rsid w:val="00C659EC"/>
    <w:rsid w:val="00C65BB6"/>
    <w:rsid w:val="00C66FF4"/>
    <w:rsid w:val="00C724F0"/>
    <w:rsid w:val="00C72530"/>
    <w:rsid w:val="00C7319A"/>
    <w:rsid w:val="00C8083B"/>
    <w:rsid w:val="00C80DA5"/>
    <w:rsid w:val="00C82419"/>
    <w:rsid w:val="00C82B45"/>
    <w:rsid w:val="00C82BF2"/>
    <w:rsid w:val="00C858F1"/>
    <w:rsid w:val="00C9026C"/>
    <w:rsid w:val="00C9086D"/>
    <w:rsid w:val="00C91160"/>
    <w:rsid w:val="00C95198"/>
    <w:rsid w:val="00C95BFE"/>
    <w:rsid w:val="00C96D15"/>
    <w:rsid w:val="00C97C3E"/>
    <w:rsid w:val="00C97C5A"/>
    <w:rsid w:val="00C97CA6"/>
    <w:rsid w:val="00CA15B4"/>
    <w:rsid w:val="00CA6EB2"/>
    <w:rsid w:val="00CB050E"/>
    <w:rsid w:val="00CB0F08"/>
    <w:rsid w:val="00CB1C5A"/>
    <w:rsid w:val="00CB239C"/>
    <w:rsid w:val="00CB7A2F"/>
    <w:rsid w:val="00CC1185"/>
    <w:rsid w:val="00CC2411"/>
    <w:rsid w:val="00CC2E37"/>
    <w:rsid w:val="00CC3A69"/>
    <w:rsid w:val="00CC62D0"/>
    <w:rsid w:val="00CC73B7"/>
    <w:rsid w:val="00CC7FF4"/>
    <w:rsid w:val="00CD13BE"/>
    <w:rsid w:val="00CD3C0D"/>
    <w:rsid w:val="00CD6893"/>
    <w:rsid w:val="00CD6982"/>
    <w:rsid w:val="00CE3503"/>
    <w:rsid w:val="00CE4787"/>
    <w:rsid w:val="00CE53B4"/>
    <w:rsid w:val="00CE78F7"/>
    <w:rsid w:val="00CF0319"/>
    <w:rsid w:val="00CF0587"/>
    <w:rsid w:val="00CF179A"/>
    <w:rsid w:val="00CF1EE4"/>
    <w:rsid w:val="00CF31B4"/>
    <w:rsid w:val="00CF4E87"/>
    <w:rsid w:val="00CF7BC1"/>
    <w:rsid w:val="00D016EA"/>
    <w:rsid w:val="00D01E29"/>
    <w:rsid w:val="00D07B0C"/>
    <w:rsid w:val="00D10A22"/>
    <w:rsid w:val="00D10AE2"/>
    <w:rsid w:val="00D1102A"/>
    <w:rsid w:val="00D1177C"/>
    <w:rsid w:val="00D11B18"/>
    <w:rsid w:val="00D12150"/>
    <w:rsid w:val="00D122F6"/>
    <w:rsid w:val="00D13EE3"/>
    <w:rsid w:val="00D15AD4"/>
    <w:rsid w:val="00D1732A"/>
    <w:rsid w:val="00D1776B"/>
    <w:rsid w:val="00D17C84"/>
    <w:rsid w:val="00D2263E"/>
    <w:rsid w:val="00D24AEE"/>
    <w:rsid w:val="00D25E51"/>
    <w:rsid w:val="00D31B05"/>
    <w:rsid w:val="00D35013"/>
    <w:rsid w:val="00D36C21"/>
    <w:rsid w:val="00D41157"/>
    <w:rsid w:val="00D423D9"/>
    <w:rsid w:val="00D4290D"/>
    <w:rsid w:val="00D42B30"/>
    <w:rsid w:val="00D4514B"/>
    <w:rsid w:val="00D50501"/>
    <w:rsid w:val="00D5165F"/>
    <w:rsid w:val="00D5231F"/>
    <w:rsid w:val="00D530B0"/>
    <w:rsid w:val="00D55B90"/>
    <w:rsid w:val="00D55C2B"/>
    <w:rsid w:val="00D56758"/>
    <w:rsid w:val="00D56E68"/>
    <w:rsid w:val="00D577C2"/>
    <w:rsid w:val="00D648CA"/>
    <w:rsid w:val="00D6536D"/>
    <w:rsid w:val="00D67D81"/>
    <w:rsid w:val="00D72B4A"/>
    <w:rsid w:val="00D731E9"/>
    <w:rsid w:val="00D73A37"/>
    <w:rsid w:val="00D74CA9"/>
    <w:rsid w:val="00D751B4"/>
    <w:rsid w:val="00D76CFF"/>
    <w:rsid w:val="00D76E68"/>
    <w:rsid w:val="00D8377B"/>
    <w:rsid w:val="00D85C90"/>
    <w:rsid w:val="00D86A5E"/>
    <w:rsid w:val="00D8709E"/>
    <w:rsid w:val="00D9310B"/>
    <w:rsid w:val="00D9500E"/>
    <w:rsid w:val="00D97E3F"/>
    <w:rsid w:val="00DA0369"/>
    <w:rsid w:val="00DA396F"/>
    <w:rsid w:val="00DA7068"/>
    <w:rsid w:val="00DA713C"/>
    <w:rsid w:val="00DA7C7F"/>
    <w:rsid w:val="00DA7EDD"/>
    <w:rsid w:val="00DB0E1A"/>
    <w:rsid w:val="00DB4080"/>
    <w:rsid w:val="00DB5DB8"/>
    <w:rsid w:val="00DB655E"/>
    <w:rsid w:val="00DB683B"/>
    <w:rsid w:val="00DB7200"/>
    <w:rsid w:val="00DC1396"/>
    <w:rsid w:val="00DC1703"/>
    <w:rsid w:val="00DC44DC"/>
    <w:rsid w:val="00DC7ECA"/>
    <w:rsid w:val="00DD076C"/>
    <w:rsid w:val="00DD09A7"/>
    <w:rsid w:val="00DD0C1C"/>
    <w:rsid w:val="00DD4FEE"/>
    <w:rsid w:val="00DD7743"/>
    <w:rsid w:val="00DD7C02"/>
    <w:rsid w:val="00DE6A11"/>
    <w:rsid w:val="00DE6D3F"/>
    <w:rsid w:val="00DE6E18"/>
    <w:rsid w:val="00DF1303"/>
    <w:rsid w:val="00DF2CB8"/>
    <w:rsid w:val="00DF3513"/>
    <w:rsid w:val="00DF5D47"/>
    <w:rsid w:val="00DF7CA7"/>
    <w:rsid w:val="00E00089"/>
    <w:rsid w:val="00E008B6"/>
    <w:rsid w:val="00E00E7D"/>
    <w:rsid w:val="00E02A10"/>
    <w:rsid w:val="00E0388C"/>
    <w:rsid w:val="00E03D31"/>
    <w:rsid w:val="00E05C24"/>
    <w:rsid w:val="00E062BE"/>
    <w:rsid w:val="00E066F2"/>
    <w:rsid w:val="00E06873"/>
    <w:rsid w:val="00E134DB"/>
    <w:rsid w:val="00E148BB"/>
    <w:rsid w:val="00E14EB6"/>
    <w:rsid w:val="00E20E5E"/>
    <w:rsid w:val="00E22A32"/>
    <w:rsid w:val="00E22C52"/>
    <w:rsid w:val="00E25DE4"/>
    <w:rsid w:val="00E3147A"/>
    <w:rsid w:val="00E31939"/>
    <w:rsid w:val="00E33583"/>
    <w:rsid w:val="00E42959"/>
    <w:rsid w:val="00E42C2E"/>
    <w:rsid w:val="00E44E6C"/>
    <w:rsid w:val="00E456C3"/>
    <w:rsid w:val="00E46872"/>
    <w:rsid w:val="00E5048B"/>
    <w:rsid w:val="00E51B4C"/>
    <w:rsid w:val="00E5388E"/>
    <w:rsid w:val="00E55AC1"/>
    <w:rsid w:val="00E55F36"/>
    <w:rsid w:val="00E6068E"/>
    <w:rsid w:val="00E60D11"/>
    <w:rsid w:val="00E61EE8"/>
    <w:rsid w:val="00E620BE"/>
    <w:rsid w:val="00E67DF3"/>
    <w:rsid w:val="00E70456"/>
    <w:rsid w:val="00E71961"/>
    <w:rsid w:val="00E72B7A"/>
    <w:rsid w:val="00E738A4"/>
    <w:rsid w:val="00E74BDC"/>
    <w:rsid w:val="00E76691"/>
    <w:rsid w:val="00E7698F"/>
    <w:rsid w:val="00E77239"/>
    <w:rsid w:val="00E81756"/>
    <w:rsid w:val="00E834AF"/>
    <w:rsid w:val="00E8443D"/>
    <w:rsid w:val="00E84715"/>
    <w:rsid w:val="00E84BF8"/>
    <w:rsid w:val="00E84C8B"/>
    <w:rsid w:val="00E85246"/>
    <w:rsid w:val="00E87F50"/>
    <w:rsid w:val="00E9634F"/>
    <w:rsid w:val="00E97E4B"/>
    <w:rsid w:val="00EA3E6E"/>
    <w:rsid w:val="00EA62E6"/>
    <w:rsid w:val="00EB17E3"/>
    <w:rsid w:val="00EB4CC6"/>
    <w:rsid w:val="00EB4EEF"/>
    <w:rsid w:val="00EC0E33"/>
    <w:rsid w:val="00EC62BF"/>
    <w:rsid w:val="00ED0476"/>
    <w:rsid w:val="00ED1837"/>
    <w:rsid w:val="00ED2B09"/>
    <w:rsid w:val="00ED6C37"/>
    <w:rsid w:val="00EE073E"/>
    <w:rsid w:val="00EE0C11"/>
    <w:rsid w:val="00EE53FE"/>
    <w:rsid w:val="00EE5815"/>
    <w:rsid w:val="00EE763E"/>
    <w:rsid w:val="00EF1488"/>
    <w:rsid w:val="00EF167E"/>
    <w:rsid w:val="00EF302B"/>
    <w:rsid w:val="00F001FE"/>
    <w:rsid w:val="00F00401"/>
    <w:rsid w:val="00F04F06"/>
    <w:rsid w:val="00F06BE0"/>
    <w:rsid w:val="00F07C5E"/>
    <w:rsid w:val="00F10536"/>
    <w:rsid w:val="00F1125D"/>
    <w:rsid w:val="00F127B7"/>
    <w:rsid w:val="00F135AF"/>
    <w:rsid w:val="00F16635"/>
    <w:rsid w:val="00F167CE"/>
    <w:rsid w:val="00F17F9C"/>
    <w:rsid w:val="00F2626B"/>
    <w:rsid w:val="00F268B0"/>
    <w:rsid w:val="00F27132"/>
    <w:rsid w:val="00F327E4"/>
    <w:rsid w:val="00F35F04"/>
    <w:rsid w:val="00F35FAE"/>
    <w:rsid w:val="00F36C40"/>
    <w:rsid w:val="00F37007"/>
    <w:rsid w:val="00F419FC"/>
    <w:rsid w:val="00F43D74"/>
    <w:rsid w:val="00F449C2"/>
    <w:rsid w:val="00F44BE3"/>
    <w:rsid w:val="00F45E8B"/>
    <w:rsid w:val="00F5098C"/>
    <w:rsid w:val="00F54205"/>
    <w:rsid w:val="00F547D3"/>
    <w:rsid w:val="00F564EB"/>
    <w:rsid w:val="00F57EE2"/>
    <w:rsid w:val="00F6689B"/>
    <w:rsid w:val="00F6690B"/>
    <w:rsid w:val="00F67DC8"/>
    <w:rsid w:val="00F70293"/>
    <w:rsid w:val="00F716FA"/>
    <w:rsid w:val="00F824A6"/>
    <w:rsid w:val="00F835B3"/>
    <w:rsid w:val="00F83981"/>
    <w:rsid w:val="00F8451D"/>
    <w:rsid w:val="00F84AB2"/>
    <w:rsid w:val="00F85B5E"/>
    <w:rsid w:val="00F873FE"/>
    <w:rsid w:val="00F90626"/>
    <w:rsid w:val="00F90649"/>
    <w:rsid w:val="00F912E3"/>
    <w:rsid w:val="00F9218D"/>
    <w:rsid w:val="00F9516C"/>
    <w:rsid w:val="00F954BB"/>
    <w:rsid w:val="00F9687D"/>
    <w:rsid w:val="00FA46A4"/>
    <w:rsid w:val="00FA513A"/>
    <w:rsid w:val="00FA5A56"/>
    <w:rsid w:val="00FA6346"/>
    <w:rsid w:val="00FB0A4C"/>
    <w:rsid w:val="00FB6686"/>
    <w:rsid w:val="00FC2118"/>
    <w:rsid w:val="00FC4321"/>
    <w:rsid w:val="00FC5405"/>
    <w:rsid w:val="00FD159D"/>
    <w:rsid w:val="00FD3594"/>
    <w:rsid w:val="00FD552F"/>
    <w:rsid w:val="00FD785E"/>
    <w:rsid w:val="00FD7EAE"/>
    <w:rsid w:val="00FE41F1"/>
    <w:rsid w:val="00FF22FD"/>
    <w:rsid w:val="00FF2BB7"/>
    <w:rsid w:val="00FF300F"/>
    <w:rsid w:val="00FF383C"/>
    <w:rsid w:val="00FF5418"/>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A2591A"/>
  <w15:chartTrackingRefBased/>
  <w15:docId w15:val="{B8E130CD-D28F-4CD5-A5F1-110CFE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36D"/>
    <w:pPr>
      <w:widowControl w:val="0"/>
      <w:autoSpaceDE w:val="0"/>
      <w:autoSpaceDN w:val="0"/>
      <w:adjustRightInd w:val="0"/>
    </w:pPr>
    <w:rPr>
      <w:rFonts w:ascii="Arial" w:hAnsi="Arial"/>
      <w:sz w:val="24"/>
      <w:szCs w:val="24"/>
    </w:rPr>
  </w:style>
  <w:style w:type="paragraph" w:styleId="Heading1">
    <w:name w:val="heading 1"/>
    <w:basedOn w:val="Normal"/>
    <w:link w:val="Heading1Char"/>
    <w:autoRedefine/>
    <w:uiPriority w:val="9"/>
    <w:qFormat/>
    <w:rsid w:val="0085506B"/>
    <w:pPr>
      <w:widowControl/>
      <w:autoSpaceDE/>
      <w:autoSpaceDN/>
      <w:adjustRightInd/>
      <w:spacing w:before="120" w:after="100" w:afterAutospacing="1"/>
      <w:outlineLvl w:val="0"/>
    </w:pPr>
    <w:rPr>
      <w:rFonts w:cs="Arial"/>
      <w:b/>
      <w:bCs/>
      <w:kern w:val="36"/>
    </w:rPr>
  </w:style>
  <w:style w:type="paragraph" w:styleId="Heading2">
    <w:name w:val="heading 2"/>
    <w:basedOn w:val="Normal"/>
    <w:next w:val="Normal"/>
    <w:link w:val="Heading2Char"/>
    <w:autoRedefine/>
    <w:unhideWhenUsed/>
    <w:qFormat/>
    <w:rsid w:val="00954B53"/>
    <w:pPr>
      <w:keepNext/>
      <w:spacing w:before="120"/>
      <w:outlineLvl w:val="1"/>
      <w:pPrChange w:id="0" w:author="Luhmann, Chris" w:date="2026-02-18T14:35:00Z">
        <w:pPr>
          <w:keepNext/>
          <w:widowControl w:val="0"/>
          <w:autoSpaceDE w:val="0"/>
          <w:autoSpaceDN w:val="0"/>
          <w:adjustRightInd w:val="0"/>
          <w:spacing w:before="120"/>
          <w:outlineLvl w:val="1"/>
        </w:pPr>
      </w:pPrChange>
    </w:pPr>
    <w:rPr>
      <w:rFonts w:cs="Arial"/>
      <w:b/>
      <w:bCs/>
      <w:iCs/>
      <w:rPrChange w:id="0" w:author="Luhmann, Chris" w:date="2026-02-18T14:35:00Z">
        <w:rPr>
          <w:rFonts w:ascii="Arial" w:hAnsi="Arial" w:cs="Arial"/>
          <w:b/>
          <w:bCs/>
          <w:iCs/>
          <w:sz w:val="24"/>
          <w:szCs w:val="24"/>
          <w:lang w:val="en-US" w:eastAsia="en-US" w:bidi="ar-SA"/>
        </w:rPr>
      </w:rPrChange>
    </w:rPr>
  </w:style>
  <w:style w:type="paragraph" w:styleId="Heading3">
    <w:name w:val="heading 3"/>
    <w:basedOn w:val="Normal"/>
    <w:next w:val="Normal"/>
    <w:link w:val="Heading3Char"/>
    <w:unhideWhenUsed/>
    <w:qFormat/>
    <w:rsid w:val="00D36C21"/>
    <w:pPr>
      <w:keepNext/>
      <w:spacing w:before="120" w:after="60"/>
      <w:outlineLvl w:val="2"/>
    </w:pPr>
    <w:rPr>
      <w:rFonts w:cs="Arial"/>
      <w:b/>
      <w:bCs/>
    </w:rPr>
  </w:style>
  <w:style w:type="paragraph" w:styleId="Heading4">
    <w:name w:val="heading 4"/>
    <w:basedOn w:val="Normal"/>
    <w:link w:val="Heading4Char"/>
    <w:uiPriority w:val="9"/>
    <w:qFormat/>
    <w:rsid w:val="00EC0E33"/>
    <w:pPr>
      <w:widowControl/>
      <w:autoSpaceDE/>
      <w:autoSpaceDN/>
      <w:adjustRightInd/>
      <w:spacing w:before="100" w:beforeAutospacing="1" w:after="100" w:afterAutospacing="1"/>
      <w:outlineLvl w:val="3"/>
    </w:pPr>
    <w:rPr>
      <w:rFonts w:ascii="Times New Roman" w:hAnsi="Times New Roman"/>
      <w:b/>
      <w:bCs/>
    </w:rPr>
  </w:style>
  <w:style w:type="paragraph" w:styleId="Heading5">
    <w:name w:val="heading 5"/>
    <w:basedOn w:val="Normal"/>
    <w:link w:val="Heading5Char"/>
    <w:uiPriority w:val="9"/>
    <w:qFormat/>
    <w:rsid w:val="00EC0E33"/>
    <w:pPr>
      <w:widowControl/>
      <w:autoSpaceDE/>
      <w:autoSpaceDN/>
      <w:adjustRightInd/>
      <w:spacing w:before="45"/>
      <w:outlineLvl w:val="4"/>
    </w:pPr>
    <w:rPr>
      <w:rFonts w:ascii="Times New Roman" w:hAnsi="Times New Roman"/>
      <w:b/>
      <w:bCs/>
      <w:color w:val="003F54"/>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sid w:val="007679F4"/>
    <w:rPr>
      <w:color w:val="0000FF"/>
      <w:u w:val="single"/>
    </w:rPr>
  </w:style>
  <w:style w:type="character" w:styleId="Strong">
    <w:name w:val="Strong"/>
    <w:uiPriority w:val="22"/>
    <w:qFormat/>
    <w:rsid w:val="00954E4C"/>
    <w:rPr>
      <w:b/>
      <w:bCs/>
    </w:rPr>
  </w:style>
  <w:style w:type="paragraph" w:styleId="Header">
    <w:name w:val="header"/>
    <w:basedOn w:val="Normal"/>
    <w:link w:val="HeaderChar"/>
    <w:uiPriority w:val="99"/>
    <w:rsid w:val="00C66FF4"/>
    <w:pPr>
      <w:tabs>
        <w:tab w:val="center" w:pos="4320"/>
        <w:tab w:val="right" w:pos="8640"/>
      </w:tabs>
    </w:pPr>
  </w:style>
  <w:style w:type="paragraph" w:styleId="Footer">
    <w:name w:val="footer"/>
    <w:basedOn w:val="Normal"/>
    <w:link w:val="FooterChar"/>
    <w:uiPriority w:val="99"/>
    <w:rsid w:val="00C66FF4"/>
    <w:pPr>
      <w:tabs>
        <w:tab w:val="center" w:pos="4320"/>
        <w:tab w:val="right" w:pos="8640"/>
      </w:tabs>
    </w:pPr>
  </w:style>
  <w:style w:type="character" w:styleId="PageNumber">
    <w:name w:val="page number"/>
    <w:basedOn w:val="DefaultParagraphFont"/>
    <w:rsid w:val="00D1102A"/>
  </w:style>
  <w:style w:type="character" w:styleId="FollowedHyperlink">
    <w:name w:val="FollowedHyperlink"/>
    <w:rsid w:val="000C1829"/>
    <w:rPr>
      <w:color w:val="800080"/>
      <w:u w:val="single"/>
    </w:rPr>
  </w:style>
  <w:style w:type="character" w:styleId="Hyperlink">
    <w:name w:val="Hyperlink"/>
    <w:uiPriority w:val="99"/>
    <w:rsid w:val="00557ED1"/>
    <w:rPr>
      <w:color w:val="0000FF"/>
      <w:u w:val="single"/>
    </w:rPr>
  </w:style>
  <w:style w:type="character" w:customStyle="1" w:styleId="FooterChar">
    <w:name w:val="Footer Char"/>
    <w:link w:val="Footer"/>
    <w:uiPriority w:val="99"/>
    <w:rsid w:val="00BC4247"/>
    <w:rPr>
      <w:rFonts w:ascii="Arial" w:hAnsi="Arial"/>
      <w:sz w:val="24"/>
      <w:szCs w:val="24"/>
    </w:rPr>
  </w:style>
  <w:style w:type="paragraph" w:customStyle="1" w:styleId="Default">
    <w:name w:val="Default"/>
    <w:rsid w:val="00E81756"/>
    <w:pPr>
      <w:autoSpaceDE w:val="0"/>
      <w:autoSpaceDN w:val="0"/>
      <w:adjustRightInd w:val="0"/>
    </w:pPr>
    <w:rPr>
      <w:rFonts w:ascii="Cambria" w:hAnsi="Cambria" w:cs="Cambria"/>
      <w:color w:val="000000"/>
      <w:sz w:val="24"/>
      <w:szCs w:val="24"/>
    </w:rPr>
  </w:style>
  <w:style w:type="paragraph" w:styleId="NoSpacing">
    <w:name w:val="No Spacing"/>
    <w:uiPriority w:val="1"/>
    <w:qFormat/>
    <w:rsid w:val="00630126"/>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
    <w:rsid w:val="0085506B"/>
    <w:rPr>
      <w:rFonts w:ascii="Arial" w:hAnsi="Arial" w:cs="Arial"/>
      <w:b/>
      <w:bCs/>
      <w:kern w:val="36"/>
      <w:sz w:val="24"/>
      <w:szCs w:val="24"/>
    </w:rPr>
  </w:style>
  <w:style w:type="character" w:customStyle="1" w:styleId="Heading4Char">
    <w:name w:val="Heading 4 Char"/>
    <w:link w:val="Heading4"/>
    <w:uiPriority w:val="9"/>
    <w:rsid w:val="00EC0E33"/>
    <w:rPr>
      <w:b/>
      <w:bCs/>
      <w:sz w:val="24"/>
      <w:szCs w:val="24"/>
    </w:rPr>
  </w:style>
  <w:style w:type="character" w:customStyle="1" w:styleId="Heading5Char">
    <w:name w:val="Heading 5 Char"/>
    <w:link w:val="Heading5"/>
    <w:uiPriority w:val="9"/>
    <w:rsid w:val="00EC0E33"/>
    <w:rPr>
      <w:b/>
      <w:bCs/>
      <w:color w:val="003F54"/>
      <w:sz w:val="17"/>
      <w:szCs w:val="17"/>
    </w:rPr>
  </w:style>
  <w:style w:type="paragraph" w:styleId="NormalWeb">
    <w:name w:val="Normal (Web)"/>
    <w:basedOn w:val="Normal"/>
    <w:uiPriority w:val="99"/>
    <w:unhideWhenUsed/>
    <w:rsid w:val="00EC0E33"/>
    <w:pPr>
      <w:widowControl/>
      <w:autoSpaceDE/>
      <w:autoSpaceDN/>
      <w:adjustRightInd/>
      <w:spacing w:before="100" w:beforeAutospacing="1" w:after="100" w:afterAutospacing="1"/>
    </w:pPr>
    <w:rPr>
      <w:rFonts w:ascii="Times New Roman" w:hAnsi="Times New Roman"/>
    </w:rPr>
  </w:style>
  <w:style w:type="character" w:customStyle="1" w:styleId="baec5a81-e4d6-4674-97f3-e9220f0136c1">
    <w:name w:val="baec5a81-e4d6-4674-97f3-e9220f0136c1"/>
    <w:rsid w:val="00EC0E33"/>
  </w:style>
  <w:style w:type="character" w:styleId="HTMLAcronym">
    <w:name w:val="HTML Acronym"/>
    <w:uiPriority w:val="99"/>
    <w:unhideWhenUsed/>
    <w:rsid w:val="00EC0E33"/>
  </w:style>
  <w:style w:type="paragraph" w:styleId="ListParagraph">
    <w:name w:val="List Paragraph"/>
    <w:basedOn w:val="Normal"/>
    <w:uiPriority w:val="34"/>
    <w:qFormat/>
    <w:rsid w:val="00CC3A69"/>
    <w:pPr>
      <w:widowControl/>
      <w:autoSpaceDE/>
      <w:autoSpaceDN/>
      <w:adjustRightInd/>
      <w:spacing w:after="200" w:line="276" w:lineRule="auto"/>
      <w:ind w:left="720"/>
      <w:contextualSpacing/>
    </w:pPr>
    <w:rPr>
      <w:rFonts w:ascii="Calibri" w:hAnsi="Calibri"/>
      <w:sz w:val="22"/>
      <w:szCs w:val="22"/>
    </w:rPr>
  </w:style>
  <w:style w:type="character" w:customStyle="1" w:styleId="HeaderChar">
    <w:name w:val="Header Char"/>
    <w:link w:val="Header"/>
    <w:uiPriority w:val="99"/>
    <w:rsid w:val="00EB17E3"/>
    <w:rPr>
      <w:rFonts w:ascii="Arial" w:hAnsi="Arial"/>
      <w:sz w:val="24"/>
      <w:szCs w:val="24"/>
    </w:rPr>
  </w:style>
  <w:style w:type="character" w:customStyle="1" w:styleId="Heading2Char">
    <w:name w:val="Heading 2 Char"/>
    <w:link w:val="Heading2"/>
    <w:rsid w:val="00954B53"/>
    <w:rPr>
      <w:rFonts w:ascii="Arial" w:hAnsi="Arial" w:cs="Arial"/>
      <w:b/>
      <w:bCs/>
      <w:iCs/>
      <w:sz w:val="24"/>
      <w:szCs w:val="24"/>
    </w:rPr>
  </w:style>
  <w:style w:type="paragraph" w:customStyle="1" w:styleId="centeralign">
    <w:name w:val="centeralign"/>
    <w:basedOn w:val="Normal"/>
    <w:rsid w:val="006862CE"/>
    <w:pPr>
      <w:widowControl/>
      <w:autoSpaceDE/>
      <w:autoSpaceDN/>
      <w:adjustRightInd/>
      <w:spacing w:before="100" w:beforeAutospacing="1" w:after="100" w:afterAutospacing="1" w:line="360" w:lineRule="atLeast"/>
      <w:jc w:val="center"/>
    </w:pPr>
    <w:rPr>
      <w:rFonts w:ascii="Times New Roman" w:hAnsi="Times New Roman"/>
    </w:rPr>
  </w:style>
  <w:style w:type="paragraph" w:customStyle="1" w:styleId="Date1">
    <w:name w:val="Date1"/>
    <w:basedOn w:val="Normal"/>
    <w:rsid w:val="006862CE"/>
    <w:pPr>
      <w:widowControl/>
      <w:autoSpaceDE/>
      <w:autoSpaceDN/>
      <w:adjustRightInd/>
      <w:spacing w:before="100" w:beforeAutospacing="1" w:after="100" w:afterAutospacing="1" w:line="360" w:lineRule="atLeast"/>
      <w:ind w:left="240"/>
    </w:pPr>
    <w:rPr>
      <w:rFonts w:cs="Arial"/>
      <w:sz w:val="20"/>
      <w:szCs w:val="20"/>
    </w:rPr>
  </w:style>
  <w:style w:type="paragraph" w:customStyle="1" w:styleId="dividerline">
    <w:name w:val="dividerline"/>
    <w:basedOn w:val="Normal"/>
    <w:rsid w:val="006862CE"/>
    <w:pPr>
      <w:widowControl/>
      <w:pBdr>
        <w:bottom w:val="single" w:sz="12" w:space="0" w:color="333333"/>
      </w:pBdr>
      <w:autoSpaceDE/>
      <w:autoSpaceDN/>
      <w:adjustRightInd/>
      <w:spacing w:before="100" w:beforeAutospacing="1" w:after="480" w:line="360" w:lineRule="atLeast"/>
    </w:pPr>
    <w:rPr>
      <w:rFonts w:ascii="Times New Roman" w:hAnsi="Times New Roman"/>
    </w:rPr>
  </w:style>
  <w:style w:type="paragraph" w:styleId="BalloonText">
    <w:name w:val="Balloon Text"/>
    <w:basedOn w:val="Normal"/>
    <w:link w:val="BalloonTextChar"/>
    <w:rsid w:val="006A782C"/>
    <w:rPr>
      <w:rFonts w:ascii="Segoe UI" w:hAnsi="Segoe UI" w:cs="Segoe UI"/>
      <w:sz w:val="18"/>
      <w:szCs w:val="18"/>
    </w:rPr>
  </w:style>
  <w:style w:type="character" w:customStyle="1" w:styleId="BalloonTextChar">
    <w:name w:val="Balloon Text Char"/>
    <w:link w:val="BalloonText"/>
    <w:rsid w:val="006A782C"/>
    <w:rPr>
      <w:rFonts w:ascii="Segoe UI" w:hAnsi="Segoe UI" w:cs="Segoe UI"/>
      <w:sz w:val="18"/>
      <w:szCs w:val="18"/>
    </w:rPr>
  </w:style>
  <w:style w:type="character" w:styleId="CommentReference">
    <w:name w:val="annotation reference"/>
    <w:rsid w:val="003777AC"/>
    <w:rPr>
      <w:sz w:val="16"/>
      <w:szCs w:val="16"/>
    </w:rPr>
  </w:style>
  <w:style w:type="paragraph" w:styleId="CommentText">
    <w:name w:val="annotation text"/>
    <w:basedOn w:val="Normal"/>
    <w:link w:val="CommentTextChar"/>
    <w:rsid w:val="003777AC"/>
    <w:rPr>
      <w:sz w:val="20"/>
      <w:szCs w:val="20"/>
    </w:rPr>
  </w:style>
  <w:style w:type="character" w:customStyle="1" w:styleId="CommentTextChar">
    <w:name w:val="Comment Text Char"/>
    <w:link w:val="CommentText"/>
    <w:rsid w:val="003777AC"/>
    <w:rPr>
      <w:rFonts w:ascii="Arial" w:hAnsi="Arial"/>
    </w:rPr>
  </w:style>
  <w:style w:type="paragraph" w:styleId="CommentSubject">
    <w:name w:val="annotation subject"/>
    <w:basedOn w:val="CommentText"/>
    <w:next w:val="CommentText"/>
    <w:link w:val="CommentSubjectChar"/>
    <w:rsid w:val="003777AC"/>
    <w:rPr>
      <w:b/>
      <w:bCs/>
    </w:rPr>
  </w:style>
  <w:style w:type="character" w:customStyle="1" w:styleId="CommentSubjectChar">
    <w:name w:val="Comment Subject Char"/>
    <w:link w:val="CommentSubject"/>
    <w:rsid w:val="003777AC"/>
    <w:rPr>
      <w:rFonts w:ascii="Arial" w:hAnsi="Arial"/>
      <w:b/>
      <w:bCs/>
    </w:rPr>
  </w:style>
  <w:style w:type="character" w:customStyle="1" w:styleId="Heading3Char">
    <w:name w:val="Heading 3 Char"/>
    <w:link w:val="Heading3"/>
    <w:rsid w:val="00D36C21"/>
    <w:rPr>
      <w:rFonts w:ascii="Arial" w:hAnsi="Arial" w:cs="Arial"/>
      <w:b/>
      <w:bCs/>
      <w:sz w:val="24"/>
      <w:szCs w:val="24"/>
    </w:rPr>
  </w:style>
  <w:style w:type="paragraph" w:styleId="TOCHeading">
    <w:name w:val="TOC Heading"/>
    <w:basedOn w:val="Heading1"/>
    <w:next w:val="Normal"/>
    <w:uiPriority w:val="39"/>
    <w:unhideWhenUsed/>
    <w:qFormat/>
    <w:rsid w:val="00A353C6"/>
    <w:pPr>
      <w:keepNext/>
      <w:keepLines/>
      <w:spacing w:before="240" w:after="0" w:afterAutospacing="0" w:line="259" w:lineRule="auto"/>
      <w:outlineLvl w:val="9"/>
    </w:pPr>
    <w:rPr>
      <w:rFonts w:ascii="Calibri Light" w:hAnsi="Calibri Light" w:cs="Times New Roman"/>
      <w:bCs w:val="0"/>
      <w:color w:val="2E74B5"/>
      <w:kern w:val="0"/>
      <w:sz w:val="28"/>
    </w:rPr>
  </w:style>
  <w:style w:type="paragraph" w:styleId="TOC1">
    <w:name w:val="toc 1"/>
    <w:basedOn w:val="Normal"/>
    <w:next w:val="Normal"/>
    <w:autoRedefine/>
    <w:uiPriority w:val="39"/>
    <w:rsid w:val="00F83981"/>
    <w:pPr>
      <w:ind w:right="432"/>
    </w:pPr>
  </w:style>
  <w:style w:type="paragraph" w:styleId="TOC2">
    <w:name w:val="toc 2"/>
    <w:basedOn w:val="Normal"/>
    <w:next w:val="Normal"/>
    <w:autoRedefine/>
    <w:uiPriority w:val="39"/>
    <w:rsid w:val="00625D85"/>
    <w:pPr>
      <w:tabs>
        <w:tab w:val="right" w:leader="dot" w:pos="10080"/>
      </w:tabs>
      <w:ind w:left="240"/>
    </w:pPr>
    <w:rPr>
      <w:noProof/>
      <w:color w:val="000000"/>
    </w:rPr>
  </w:style>
  <w:style w:type="paragraph" w:styleId="TOC3">
    <w:name w:val="toc 3"/>
    <w:basedOn w:val="Normal"/>
    <w:next w:val="Normal"/>
    <w:autoRedefine/>
    <w:uiPriority w:val="39"/>
    <w:rsid w:val="00625D85"/>
    <w:pPr>
      <w:tabs>
        <w:tab w:val="right" w:leader="dot" w:pos="10070"/>
      </w:tabs>
      <w:ind w:left="480"/>
    </w:pPr>
  </w:style>
  <w:style w:type="character" w:styleId="UnresolvedMention">
    <w:name w:val="Unresolved Mention"/>
    <w:uiPriority w:val="99"/>
    <w:semiHidden/>
    <w:unhideWhenUsed/>
    <w:rsid w:val="00CC1185"/>
    <w:rPr>
      <w:color w:val="605E5C"/>
      <w:shd w:val="clear" w:color="auto" w:fill="E1DFDD"/>
    </w:rPr>
  </w:style>
  <w:style w:type="character" w:styleId="Emphasis">
    <w:name w:val="Emphasis"/>
    <w:qFormat/>
    <w:rsid w:val="00E67DF3"/>
    <w:rPr>
      <w:i/>
      <w:iCs/>
    </w:rPr>
  </w:style>
  <w:style w:type="character" w:styleId="LineNumber">
    <w:name w:val="line number"/>
    <w:basedOn w:val="DefaultParagraphFont"/>
    <w:rsid w:val="0038433E"/>
  </w:style>
  <w:style w:type="paragraph" w:styleId="Revision">
    <w:name w:val="Revision"/>
    <w:hidden/>
    <w:uiPriority w:val="99"/>
    <w:semiHidden/>
    <w:rsid w:val="00683C09"/>
    <w:rPr>
      <w:rFonts w:ascii="Arial" w:hAnsi="Arial"/>
      <w:sz w:val="24"/>
      <w:szCs w:val="24"/>
    </w:rPr>
  </w:style>
  <w:style w:type="paragraph" w:styleId="BodyTextIndent2">
    <w:name w:val="Body Text Indent 2"/>
    <w:basedOn w:val="Normal"/>
    <w:link w:val="BodyTextIndent2Char"/>
    <w:rsid w:val="00081285"/>
    <w:pPr>
      <w:widowControl/>
      <w:tabs>
        <w:tab w:val="left" w:pos="5040"/>
      </w:tabs>
      <w:autoSpaceDE/>
      <w:autoSpaceDN/>
      <w:adjustRightInd/>
      <w:ind w:left="360"/>
    </w:pPr>
    <w:rPr>
      <w:rFonts w:cs="Arial"/>
    </w:rPr>
  </w:style>
  <w:style w:type="character" w:customStyle="1" w:styleId="BodyTextIndent2Char">
    <w:name w:val="Body Text Indent 2 Char"/>
    <w:link w:val="BodyTextIndent2"/>
    <w:rsid w:val="00081285"/>
    <w:rPr>
      <w:rFonts w:ascii="Arial" w:hAnsi="Arial" w:cs="Arial"/>
      <w:sz w:val="24"/>
      <w:szCs w:val="24"/>
    </w:rPr>
  </w:style>
  <w:style w:type="paragraph" w:styleId="Title">
    <w:name w:val="Title"/>
    <w:basedOn w:val="Normal"/>
    <w:next w:val="Normal"/>
    <w:link w:val="TitleChar"/>
    <w:qFormat/>
    <w:rsid w:val="00A353C6"/>
    <w:pPr>
      <w:widowControl/>
      <w:tabs>
        <w:tab w:val="center" w:pos="5400"/>
      </w:tabs>
      <w:jc w:val="center"/>
    </w:pPr>
    <w:rPr>
      <w:rFonts w:cs="Arial"/>
      <w:sz w:val="56"/>
      <w:szCs w:val="56"/>
    </w:rPr>
  </w:style>
  <w:style w:type="character" w:customStyle="1" w:styleId="TitleChar">
    <w:name w:val="Title Char"/>
    <w:link w:val="Title"/>
    <w:rsid w:val="00A353C6"/>
    <w:rPr>
      <w:rFonts w:ascii="Arial" w:hAnsi="Arial" w:cs="Arial"/>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9492">
      <w:bodyDiv w:val="1"/>
      <w:marLeft w:val="0"/>
      <w:marRight w:val="0"/>
      <w:marTop w:val="0"/>
      <w:marBottom w:val="0"/>
      <w:divBdr>
        <w:top w:val="none" w:sz="0" w:space="0" w:color="auto"/>
        <w:left w:val="none" w:sz="0" w:space="0" w:color="auto"/>
        <w:bottom w:val="none" w:sz="0" w:space="0" w:color="auto"/>
        <w:right w:val="none" w:sz="0" w:space="0" w:color="auto"/>
      </w:divBdr>
      <w:divsChild>
        <w:div w:id="1582257071">
          <w:marLeft w:val="0"/>
          <w:marRight w:val="0"/>
          <w:marTop w:val="0"/>
          <w:marBottom w:val="0"/>
          <w:divBdr>
            <w:top w:val="none" w:sz="0" w:space="0" w:color="auto"/>
            <w:left w:val="none" w:sz="0" w:space="0" w:color="auto"/>
            <w:bottom w:val="none" w:sz="0" w:space="0" w:color="auto"/>
            <w:right w:val="none" w:sz="0" w:space="0" w:color="auto"/>
          </w:divBdr>
          <w:divsChild>
            <w:div w:id="1708215007">
              <w:marLeft w:val="0"/>
              <w:marRight w:val="0"/>
              <w:marTop w:val="0"/>
              <w:marBottom w:val="0"/>
              <w:divBdr>
                <w:top w:val="none" w:sz="0" w:space="0" w:color="auto"/>
                <w:left w:val="none" w:sz="0" w:space="0" w:color="auto"/>
                <w:bottom w:val="none" w:sz="0" w:space="0" w:color="auto"/>
                <w:right w:val="none" w:sz="0" w:space="0" w:color="auto"/>
              </w:divBdr>
              <w:divsChild>
                <w:div w:id="2129928607">
                  <w:marLeft w:val="0"/>
                  <w:marRight w:val="0"/>
                  <w:marTop w:val="0"/>
                  <w:marBottom w:val="0"/>
                  <w:divBdr>
                    <w:top w:val="none" w:sz="0" w:space="0" w:color="auto"/>
                    <w:left w:val="none" w:sz="0" w:space="0" w:color="auto"/>
                    <w:bottom w:val="none" w:sz="0" w:space="0" w:color="auto"/>
                    <w:right w:val="none" w:sz="0" w:space="0" w:color="auto"/>
                  </w:divBdr>
                  <w:divsChild>
                    <w:div w:id="38677450">
                      <w:marLeft w:val="150"/>
                      <w:marRight w:val="150"/>
                      <w:marTop w:val="0"/>
                      <w:marBottom w:val="0"/>
                      <w:divBdr>
                        <w:top w:val="none" w:sz="0" w:space="0" w:color="auto"/>
                        <w:left w:val="none" w:sz="0" w:space="0" w:color="auto"/>
                        <w:bottom w:val="none" w:sz="0" w:space="0" w:color="auto"/>
                        <w:right w:val="none" w:sz="0" w:space="0" w:color="auto"/>
                      </w:divBdr>
                      <w:divsChild>
                        <w:div w:id="830758952">
                          <w:marLeft w:val="0"/>
                          <w:marRight w:val="0"/>
                          <w:marTop w:val="0"/>
                          <w:marBottom w:val="0"/>
                          <w:divBdr>
                            <w:top w:val="none" w:sz="0" w:space="0" w:color="auto"/>
                            <w:left w:val="none" w:sz="0" w:space="0" w:color="auto"/>
                            <w:bottom w:val="none" w:sz="0" w:space="0" w:color="auto"/>
                            <w:right w:val="none" w:sz="0" w:space="0" w:color="auto"/>
                          </w:divBdr>
                          <w:divsChild>
                            <w:div w:id="1857302125">
                              <w:marLeft w:val="0"/>
                              <w:marRight w:val="0"/>
                              <w:marTop w:val="0"/>
                              <w:marBottom w:val="0"/>
                              <w:divBdr>
                                <w:top w:val="none" w:sz="0" w:space="0" w:color="auto"/>
                                <w:left w:val="none" w:sz="0" w:space="0" w:color="auto"/>
                                <w:bottom w:val="none" w:sz="0" w:space="0" w:color="auto"/>
                                <w:right w:val="none" w:sz="0" w:space="0" w:color="auto"/>
                              </w:divBdr>
                              <w:divsChild>
                                <w:div w:id="195387588">
                                  <w:marLeft w:val="0"/>
                                  <w:marRight w:val="0"/>
                                  <w:marTop w:val="0"/>
                                  <w:marBottom w:val="0"/>
                                  <w:divBdr>
                                    <w:top w:val="none" w:sz="0" w:space="0" w:color="auto"/>
                                    <w:left w:val="none" w:sz="0" w:space="0" w:color="auto"/>
                                    <w:bottom w:val="none" w:sz="0" w:space="0" w:color="auto"/>
                                    <w:right w:val="none" w:sz="0" w:space="0" w:color="auto"/>
                                  </w:divBdr>
                                  <w:divsChild>
                                    <w:div w:id="945648995">
                                      <w:marLeft w:val="0"/>
                                      <w:marRight w:val="0"/>
                                      <w:marTop w:val="0"/>
                                      <w:marBottom w:val="0"/>
                                      <w:divBdr>
                                        <w:top w:val="none" w:sz="0" w:space="0" w:color="auto"/>
                                        <w:left w:val="none" w:sz="0" w:space="0" w:color="auto"/>
                                        <w:bottom w:val="none" w:sz="0" w:space="0" w:color="auto"/>
                                        <w:right w:val="none" w:sz="0" w:space="0" w:color="auto"/>
                                      </w:divBdr>
                                      <w:divsChild>
                                        <w:div w:id="2131168825">
                                          <w:marLeft w:val="0"/>
                                          <w:marRight w:val="0"/>
                                          <w:marTop w:val="0"/>
                                          <w:marBottom w:val="0"/>
                                          <w:divBdr>
                                            <w:top w:val="none" w:sz="0" w:space="0" w:color="auto"/>
                                            <w:left w:val="none" w:sz="0" w:space="0" w:color="auto"/>
                                            <w:bottom w:val="none" w:sz="0" w:space="0" w:color="auto"/>
                                            <w:right w:val="none" w:sz="0" w:space="0" w:color="auto"/>
                                          </w:divBdr>
                                          <w:divsChild>
                                            <w:div w:id="1884439837">
                                              <w:marLeft w:val="0"/>
                                              <w:marRight w:val="0"/>
                                              <w:marTop w:val="0"/>
                                              <w:marBottom w:val="0"/>
                                              <w:divBdr>
                                                <w:top w:val="none" w:sz="0" w:space="0" w:color="auto"/>
                                                <w:left w:val="none" w:sz="0" w:space="0" w:color="auto"/>
                                                <w:bottom w:val="none" w:sz="0" w:space="0" w:color="auto"/>
                                                <w:right w:val="none" w:sz="0" w:space="0" w:color="auto"/>
                                              </w:divBdr>
                                              <w:divsChild>
                                                <w:div w:id="1720008835">
                                                  <w:marLeft w:val="0"/>
                                                  <w:marRight w:val="0"/>
                                                  <w:marTop w:val="0"/>
                                                  <w:marBottom w:val="0"/>
                                                  <w:divBdr>
                                                    <w:top w:val="none" w:sz="0" w:space="0" w:color="auto"/>
                                                    <w:left w:val="none" w:sz="0" w:space="0" w:color="auto"/>
                                                    <w:bottom w:val="none" w:sz="0" w:space="0" w:color="auto"/>
                                                    <w:right w:val="none" w:sz="0" w:space="0" w:color="auto"/>
                                                  </w:divBdr>
                                                  <w:divsChild>
                                                    <w:div w:id="831024362">
                                                      <w:marLeft w:val="0"/>
                                                      <w:marRight w:val="0"/>
                                                      <w:marTop w:val="0"/>
                                                      <w:marBottom w:val="0"/>
                                                      <w:divBdr>
                                                        <w:top w:val="none" w:sz="0" w:space="0" w:color="auto"/>
                                                        <w:left w:val="none" w:sz="0" w:space="0" w:color="auto"/>
                                                        <w:bottom w:val="none" w:sz="0" w:space="0" w:color="auto"/>
                                                        <w:right w:val="none" w:sz="0" w:space="0" w:color="auto"/>
                                                      </w:divBdr>
                                                      <w:divsChild>
                                                        <w:div w:id="12402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454343">
      <w:bodyDiv w:val="1"/>
      <w:marLeft w:val="0"/>
      <w:marRight w:val="0"/>
      <w:marTop w:val="0"/>
      <w:marBottom w:val="0"/>
      <w:divBdr>
        <w:top w:val="none" w:sz="0" w:space="0" w:color="auto"/>
        <w:left w:val="none" w:sz="0" w:space="0" w:color="auto"/>
        <w:bottom w:val="none" w:sz="0" w:space="0" w:color="auto"/>
        <w:right w:val="none" w:sz="0" w:space="0" w:color="auto"/>
      </w:divBdr>
    </w:div>
    <w:div w:id="351610492">
      <w:bodyDiv w:val="1"/>
      <w:marLeft w:val="0"/>
      <w:marRight w:val="0"/>
      <w:marTop w:val="0"/>
      <w:marBottom w:val="0"/>
      <w:divBdr>
        <w:top w:val="none" w:sz="0" w:space="0" w:color="auto"/>
        <w:left w:val="none" w:sz="0" w:space="0" w:color="auto"/>
        <w:bottom w:val="none" w:sz="0" w:space="0" w:color="auto"/>
        <w:right w:val="none" w:sz="0" w:space="0" w:color="auto"/>
      </w:divBdr>
    </w:div>
    <w:div w:id="370305759">
      <w:bodyDiv w:val="1"/>
      <w:marLeft w:val="0"/>
      <w:marRight w:val="0"/>
      <w:marTop w:val="0"/>
      <w:marBottom w:val="0"/>
      <w:divBdr>
        <w:top w:val="none" w:sz="0" w:space="0" w:color="auto"/>
        <w:left w:val="none" w:sz="0" w:space="0" w:color="auto"/>
        <w:bottom w:val="none" w:sz="0" w:space="0" w:color="auto"/>
        <w:right w:val="none" w:sz="0" w:space="0" w:color="auto"/>
      </w:divBdr>
    </w:div>
    <w:div w:id="441608034">
      <w:bodyDiv w:val="1"/>
      <w:marLeft w:val="0"/>
      <w:marRight w:val="0"/>
      <w:marTop w:val="0"/>
      <w:marBottom w:val="0"/>
      <w:divBdr>
        <w:top w:val="none" w:sz="0" w:space="0" w:color="auto"/>
        <w:left w:val="none" w:sz="0" w:space="0" w:color="auto"/>
        <w:bottom w:val="none" w:sz="0" w:space="0" w:color="auto"/>
        <w:right w:val="none" w:sz="0" w:space="0" w:color="auto"/>
      </w:divBdr>
    </w:div>
    <w:div w:id="444078884">
      <w:bodyDiv w:val="1"/>
      <w:marLeft w:val="0"/>
      <w:marRight w:val="0"/>
      <w:marTop w:val="0"/>
      <w:marBottom w:val="0"/>
      <w:divBdr>
        <w:top w:val="none" w:sz="0" w:space="0" w:color="auto"/>
        <w:left w:val="none" w:sz="0" w:space="0" w:color="auto"/>
        <w:bottom w:val="none" w:sz="0" w:space="0" w:color="auto"/>
        <w:right w:val="none" w:sz="0" w:space="0" w:color="auto"/>
      </w:divBdr>
    </w:div>
    <w:div w:id="447701548">
      <w:bodyDiv w:val="1"/>
      <w:marLeft w:val="0"/>
      <w:marRight w:val="0"/>
      <w:marTop w:val="0"/>
      <w:marBottom w:val="0"/>
      <w:divBdr>
        <w:top w:val="none" w:sz="0" w:space="0" w:color="auto"/>
        <w:left w:val="none" w:sz="0" w:space="0" w:color="auto"/>
        <w:bottom w:val="none" w:sz="0" w:space="0" w:color="auto"/>
        <w:right w:val="none" w:sz="0" w:space="0" w:color="auto"/>
      </w:divBdr>
    </w:div>
    <w:div w:id="476799972">
      <w:bodyDiv w:val="1"/>
      <w:marLeft w:val="0"/>
      <w:marRight w:val="0"/>
      <w:marTop w:val="0"/>
      <w:marBottom w:val="0"/>
      <w:divBdr>
        <w:top w:val="none" w:sz="0" w:space="0" w:color="auto"/>
        <w:left w:val="none" w:sz="0" w:space="0" w:color="auto"/>
        <w:bottom w:val="none" w:sz="0" w:space="0" w:color="auto"/>
        <w:right w:val="none" w:sz="0" w:space="0" w:color="auto"/>
      </w:divBdr>
    </w:div>
    <w:div w:id="524251022">
      <w:bodyDiv w:val="1"/>
      <w:marLeft w:val="0"/>
      <w:marRight w:val="0"/>
      <w:marTop w:val="0"/>
      <w:marBottom w:val="0"/>
      <w:divBdr>
        <w:top w:val="none" w:sz="0" w:space="0" w:color="auto"/>
        <w:left w:val="none" w:sz="0" w:space="0" w:color="auto"/>
        <w:bottom w:val="none" w:sz="0" w:space="0" w:color="auto"/>
        <w:right w:val="none" w:sz="0" w:space="0" w:color="auto"/>
      </w:divBdr>
    </w:div>
    <w:div w:id="561864756">
      <w:bodyDiv w:val="1"/>
      <w:marLeft w:val="0"/>
      <w:marRight w:val="0"/>
      <w:marTop w:val="0"/>
      <w:marBottom w:val="0"/>
      <w:divBdr>
        <w:top w:val="none" w:sz="0" w:space="0" w:color="auto"/>
        <w:left w:val="none" w:sz="0" w:space="0" w:color="auto"/>
        <w:bottom w:val="none" w:sz="0" w:space="0" w:color="auto"/>
        <w:right w:val="none" w:sz="0" w:space="0" w:color="auto"/>
      </w:divBdr>
    </w:div>
    <w:div w:id="577180565">
      <w:bodyDiv w:val="1"/>
      <w:marLeft w:val="0"/>
      <w:marRight w:val="0"/>
      <w:marTop w:val="0"/>
      <w:marBottom w:val="0"/>
      <w:divBdr>
        <w:top w:val="none" w:sz="0" w:space="0" w:color="auto"/>
        <w:left w:val="none" w:sz="0" w:space="0" w:color="auto"/>
        <w:bottom w:val="none" w:sz="0" w:space="0" w:color="auto"/>
        <w:right w:val="none" w:sz="0" w:space="0" w:color="auto"/>
      </w:divBdr>
    </w:div>
    <w:div w:id="590236927">
      <w:bodyDiv w:val="1"/>
      <w:marLeft w:val="0"/>
      <w:marRight w:val="0"/>
      <w:marTop w:val="0"/>
      <w:marBottom w:val="0"/>
      <w:divBdr>
        <w:top w:val="none" w:sz="0" w:space="0" w:color="auto"/>
        <w:left w:val="none" w:sz="0" w:space="0" w:color="auto"/>
        <w:bottom w:val="none" w:sz="0" w:space="0" w:color="auto"/>
        <w:right w:val="none" w:sz="0" w:space="0" w:color="auto"/>
      </w:divBdr>
      <w:divsChild>
        <w:div w:id="1878198100">
          <w:marLeft w:val="0"/>
          <w:marRight w:val="0"/>
          <w:marTop w:val="0"/>
          <w:marBottom w:val="0"/>
          <w:divBdr>
            <w:top w:val="none" w:sz="0" w:space="0" w:color="auto"/>
            <w:left w:val="none" w:sz="0" w:space="0" w:color="auto"/>
            <w:bottom w:val="none" w:sz="0" w:space="0" w:color="auto"/>
            <w:right w:val="none" w:sz="0" w:space="0" w:color="auto"/>
          </w:divBdr>
          <w:divsChild>
            <w:div w:id="380372108">
              <w:marLeft w:val="0"/>
              <w:marRight w:val="0"/>
              <w:marTop w:val="0"/>
              <w:marBottom w:val="0"/>
              <w:divBdr>
                <w:top w:val="none" w:sz="0" w:space="0" w:color="auto"/>
                <w:left w:val="none" w:sz="0" w:space="0" w:color="auto"/>
                <w:bottom w:val="none" w:sz="0" w:space="0" w:color="auto"/>
                <w:right w:val="none" w:sz="0" w:space="0" w:color="auto"/>
              </w:divBdr>
              <w:divsChild>
                <w:div w:id="474026022">
                  <w:marLeft w:val="0"/>
                  <w:marRight w:val="0"/>
                  <w:marTop w:val="0"/>
                  <w:marBottom w:val="0"/>
                  <w:divBdr>
                    <w:top w:val="none" w:sz="0" w:space="0" w:color="auto"/>
                    <w:left w:val="none" w:sz="0" w:space="0" w:color="auto"/>
                    <w:bottom w:val="none" w:sz="0" w:space="0" w:color="auto"/>
                    <w:right w:val="none" w:sz="0" w:space="0" w:color="auto"/>
                  </w:divBdr>
                  <w:divsChild>
                    <w:div w:id="1031498133">
                      <w:marLeft w:val="150"/>
                      <w:marRight w:val="150"/>
                      <w:marTop w:val="0"/>
                      <w:marBottom w:val="0"/>
                      <w:divBdr>
                        <w:top w:val="none" w:sz="0" w:space="0" w:color="auto"/>
                        <w:left w:val="none" w:sz="0" w:space="0" w:color="auto"/>
                        <w:bottom w:val="none" w:sz="0" w:space="0" w:color="auto"/>
                        <w:right w:val="none" w:sz="0" w:space="0" w:color="auto"/>
                      </w:divBdr>
                      <w:divsChild>
                        <w:div w:id="84957368">
                          <w:marLeft w:val="0"/>
                          <w:marRight w:val="0"/>
                          <w:marTop w:val="0"/>
                          <w:marBottom w:val="0"/>
                          <w:divBdr>
                            <w:top w:val="none" w:sz="0" w:space="0" w:color="auto"/>
                            <w:left w:val="none" w:sz="0" w:space="0" w:color="auto"/>
                            <w:bottom w:val="none" w:sz="0" w:space="0" w:color="auto"/>
                            <w:right w:val="none" w:sz="0" w:space="0" w:color="auto"/>
                          </w:divBdr>
                          <w:divsChild>
                            <w:div w:id="504055986">
                              <w:marLeft w:val="0"/>
                              <w:marRight w:val="0"/>
                              <w:marTop w:val="0"/>
                              <w:marBottom w:val="0"/>
                              <w:divBdr>
                                <w:top w:val="none" w:sz="0" w:space="0" w:color="auto"/>
                                <w:left w:val="none" w:sz="0" w:space="0" w:color="auto"/>
                                <w:bottom w:val="none" w:sz="0" w:space="0" w:color="auto"/>
                                <w:right w:val="none" w:sz="0" w:space="0" w:color="auto"/>
                              </w:divBdr>
                              <w:divsChild>
                                <w:div w:id="1021780498">
                                  <w:marLeft w:val="0"/>
                                  <w:marRight w:val="0"/>
                                  <w:marTop w:val="0"/>
                                  <w:marBottom w:val="0"/>
                                  <w:divBdr>
                                    <w:top w:val="none" w:sz="0" w:space="0" w:color="auto"/>
                                    <w:left w:val="none" w:sz="0" w:space="0" w:color="auto"/>
                                    <w:bottom w:val="none" w:sz="0" w:space="0" w:color="auto"/>
                                    <w:right w:val="none" w:sz="0" w:space="0" w:color="auto"/>
                                  </w:divBdr>
                                  <w:divsChild>
                                    <w:div w:id="851650628">
                                      <w:marLeft w:val="0"/>
                                      <w:marRight w:val="0"/>
                                      <w:marTop w:val="0"/>
                                      <w:marBottom w:val="0"/>
                                      <w:divBdr>
                                        <w:top w:val="none" w:sz="0" w:space="0" w:color="auto"/>
                                        <w:left w:val="none" w:sz="0" w:space="0" w:color="auto"/>
                                        <w:bottom w:val="none" w:sz="0" w:space="0" w:color="auto"/>
                                        <w:right w:val="none" w:sz="0" w:space="0" w:color="auto"/>
                                      </w:divBdr>
                                      <w:divsChild>
                                        <w:div w:id="1460994810">
                                          <w:marLeft w:val="0"/>
                                          <w:marRight w:val="0"/>
                                          <w:marTop w:val="0"/>
                                          <w:marBottom w:val="0"/>
                                          <w:divBdr>
                                            <w:top w:val="none" w:sz="0" w:space="0" w:color="auto"/>
                                            <w:left w:val="none" w:sz="0" w:space="0" w:color="auto"/>
                                            <w:bottom w:val="none" w:sz="0" w:space="0" w:color="auto"/>
                                            <w:right w:val="none" w:sz="0" w:space="0" w:color="auto"/>
                                          </w:divBdr>
                                          <w:divsChild>
                                            <w:div w:id="1690250525">
                                              <w:marLeft w:val="0"/>
                                              <w:marRight w:val="0"/>
                                              <w:marTop w:val="0"/>
                                              <w:marBottom w:val="0"/>
                                              <w:divBdr>
                                                <w:top w:val="none" w:sz="0" w:space="0" w:color="auto"/>
                                                <w:left w:val="none" w:sz="0" w:space="0" w:color="auto"/>
                                                <w:bottom w:val="none" w:sz="0" w:space="0" w:color="auto"/>
                                                <w:right w:val="none" w:sz="0" w:space="0" w:color="auto"/>
                                              </w:divBdr>
                                              <w:divsChild>
                                                <w:div w:id="1653295846">
                                                  <w:marLeft w:val="0"/>
                                                  <w:marRight w:val="0"/>
                                                  <w:marTop w:val="0"/>
                                                  <w:marBottom w:val="0"/>
                                                  <w:divBdr>
                                                    <w:top w:val="none" w:sz="0" w:space="0" w:color="auto"/>
                                                    <w:left w:val="none" w:sz="0" w:space="0" w:color="auto"/>
                                                    <w:bottom w:val="none" w:sz="0" w:space="0" w:color="auto"/>
                                                    <w:right w:val="none" w:sz="0" w:space="0" w:color="auto"/>
                                                  </w:divBdr>
                                                  <w:divsChild>
                                                    <w:div w:id="958148103">
                                                      <w:marLeft w:val="0"/>
                                                      <w:marRight w:val="0"/>
                                                      <w:marTop w:val="0"/>
                                                      <w:marBottom w:val="0"/>
                                                      <w:divBdr>
                                                        <w:top w:val="none" w:sz="0" w:space="0" w:color="auto"/>
                                                        <w:left w:val="none" w:sz="0" w:space="0" w:color="auto"/>
                                                        <w:bottom w:val="none" w:sz="0" w:space="0" w:color="auto"/>
                                                        <w:right w:val="none" w:sz="0" w:space="0" w:color="auto"/>
                                                      </w:divBdr>
                                                      <w:divsChild>
                                                        <w:div w:id="1874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766686">
      <w:bodyDiv w:val="1"/>
      <w:marLeft w:val="0"/>
      <w:marRight w:val="0"/>
      <w:marTop w:val="0"/>
      <w:marBottom w:val="0"/>
      <w:divBdr>
        <w:top w:val="none" w:sz="0" w:space="0" w:color="auto"/>
        <w:left w:val="none" w:sz="0" w:space="0" w:color="auto"/>
        <w:bottom w:val="none" w:sz="0" w:space="0" w:color="auto"/>
        <w:right w:val="none" w:sz="0" w:space="0" w:color="auto"/>
      </w:divBdr>
      <w:divsChild>
        <w:div w:id="742608432">
          <w:marLeft w:val="0"/>
          <w:marRight w:val="0"/>
          <w:marTop w:val="0"/>
          <w:marBottom w:val="0"/>
          <w:divBdr>
            <w:top w:val="none" w:sz="0" w:space="0" w:color="auto"/>
            <w:left w:val="none" w:sz="0" w:space="0" w:color="auto"/>
            <w:bottom w:val="none" w:sz="0" w:space="0" w:color="auto"/>
            <w:right w:val="none" w:sz="0" w:space="0" w:color="auto"/>
          </w:divBdr>
          <w:divsChild>
            <w:div w:id="1909339474">
              <w:marLeft w:val="0"/>
              <w:marRight w:val="0"/>
              <w:marTop w:val="480"/>
              <w:marBottom w:val="0"/>
              <w:divBdr>
                <w:top w:val="none" w:sz="0" w:space="0" w:color="auto"/>
                <w:left w:val="none" w:sz="0" w:space="0" w:color="auto"/>
                <w:bottom w:val="none" w:sz="0" w:space="0" w:color="auto"/>
                <w:right w:val="none" w:sz="0" w:space="0" w:color="auto"/>
              </w:divBdr>
              <w:divsChild>
                <w:div w:id="1280836724">
                  <w:marLeft w:val="0"/>
                  <w:marRight w:val="0"/>
                  <w:marTop w:val="100"/>
                  <w:marBottom w:val="100"/>
                  <w:divBdr>
                    <w:top w:val="none" w:sz="0" w:space="0" w:color="auto"/>
                    <w:left w:val="none" w:sz="0" w:space="0" w:color="auto"/>
                    <w:bottom w:val="none" w:sz="0" w:space="0" w:color="auto"/>
                    <w:right w:val="none" w:sz="0" w:space="0" w:color="auto"/>
                  </w:divBdr>
                  <w:divsChild>
                    <w:div w:id="5235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435390">
      <w:bodyDiv w:val="1"/>
      <w:marLeft w:val="0"/>
      <w:marRight w:val="0"/>
      <w:marTop w:val="0"/>
      <w:marBottom w:val="0"/>
      <w:divBdr>
        <w:top w:val="none" w:sz="0" w:space="0" w:color="auto"/>
        <w:left w:val="none" w:sz="0" w:space="0" w:color="auto"/>
        <w:bottom w:val="none" w:sz="0" w:space="0" w:color="auto"/>
        <w:right w:val="none" w:sz="0" w:space="0" w:color="auto"/>
      </w:divBdr>
    </w:div>
    <w:div w:id="1159731059">
      <w:bodyDiv w:val="1"/>
      <w:marLeft w:val="0"/>
      <w:marRight w:val="0"/>
      <w:marTop w:val="0"/>
      <w:marBottom w:val="0"/>
      <w:divBdr>
        <w:top w:val="none" w:sz="0" w:space="0" w:color="auto"/>
        <w:left w:val="none" w:sz="0" w:space="0" w:color="auto"/>
        <w:bottom w:val="none" w:sz="0" w:space="0" w:color="auto"/>
        <w:right w:val="none" w:sz="0" w:space="0" w:color="auto"/>
      </w:divBdr>
    </w:div>
    <w:div w:id="1401321027">
      <w:bodyDiv w:val="1"/>
      <w:marLeft w:val="0"/>
      <w:marRight w:val="0"/>
      <w:marTop w:val="0"/>
      <w:marBottom w:val="0"/>
      <w:divBdr>
        <w:top w:val="none" w:sz="0" w:space="0" w:color="auto"/>
        <w:left w:val="none" w:sz="0" w:space="0" w:color="auto"/>
        <w:bottom w:val="none" w:sz="0" w:space="0" w:color="auto"/>
        <w:right w:val="none" w:sz="0" w:space="0" w:color="auto"/>
      </w:divBdr>
    </w:div>
    <w:div w:id="1409577978">
      <w:bodyDiv w:val="1"/>
      <w:marLeft w:val="0"/>
      <w:marRight w:val="0"/>
      <w:marTop w:val="0"/>
      <w:marBottom w:val="0"/>
      <w:divBdr>
        <w:top w:val="none" w:sz="0" w:space="0" w:color="auto"/>
        <w:left w:val="none" w:sz="0" w:space="0" w:color="auto"/>
        <w:bottom w:val="none" w:sz="0" w:space="0" w:color="auto"/>
        <w:right w:val="none" w:sz="0" w:space="0" w:color="auto"/>
      </w:divBdr>
    </w:div>
    <w:div w:id="1511336382">
      <w:bodyDiv w:val="1"/>
      <w:marLeft w:val="0"/>
      <w:marRight w:val="0"/>
      <w:marTop w:val="0"/>
      <w:marBottom w:val="0"/>
      <w:divBdr>
        <w:top w:val="none" w:sz="0" w:space="0" w:color="auto"/>
        <w:left w:val="none" w:sz="0" w:space="0" w:color="auto"/>
        <w:bottom w:val="none" w:sz="0" w:space="0" w:color="auto"/>
        <w:right w:val="none" w:sz="0" w:space="0" w:color="auto"/>
      </w:divBdr>
    </w:div>
    <w:div w:id="1696728678">
      <w:bodyDiv w:val="1"/>
      <w:marLeft w:val="0"/>
      <w:marRight w:val="0"/>
      <w:marTop w:val="0"/>
      <w:marBottom w:val="0"/>
      <w:divBdr>
        <w:top w:val="none" w:sz="0" w:space="0" w:color="auto"/>
        <w:left w:val="none" w:sz="0" w:space="0" w:color="auto"/>
        <w:bottom w:val="none" w:sz="0" w:space="0" w:color="auto"/>
        <w:right w:val="none" w:sz="0" w:space="0" w:color="auto"/>
      </w:divBdr>
    </w:div>
    <w:div w:id="1756396330">
      <w:bodyDiv w:val="1"/>
      <w:marLeft w:val="0"/>
      <w:marRight w:val="0"/>
      <w:marTop w:val="0"/>
      <w:marBottom w:val="0"/>
      <w:divBdr>
        <w:top w:val="none" w:sz="0" w:space="0" w:color="auto"/>
        <w:left w:val="none" w:sz="0" w:space="0" w:color="auto"/>
        <w:bottom w:val="none" w:sz="0" w:space="0" w:color="auto"/>
        <w:right w:val="none" w:sz="0" w:space="0" w:color="auto"/>
      </w:divBdr>
    </w:div>
    <w:div w:id="1934703506">
      <w:bodyDiv w:val="1"/>
      <w:marLeft w:val="0"/>
      <w:marRight w:val="0"/>
      <w:marTop w:val="0"/>
      <w:marBottom w:val="0"/>
      <w:divBdr>
        <w:top w:val="none" w:sz="0" w:space="0" w:color="auto"/>
        <w:left w:val="none" w:sz="0" w:space="0" w:color="auto"/>
        <w:bottom w:val="none" w:sz="0" w:space="0" w:color="auto"/>
        <w:right w:val="none" w:sz="0" w:space="0" w:color="auto"/>
      </w:divBdr>
    </w:div>
    <w:div w:id="2037388260">
      <w:bodyDiv w:val="1"/>
      <w:marLeft w:val="0"/>
      <w:marRight w:val="0"/>
      <w:marTop w:val="0"/>
      <w:marBottom w:val="0"/>
      <w:divBdr>
        <w:top w:val="none" w:sz="0" w:space="0" w:color="auto"/>
        <w:left w:val="none" w:sz="0" w:space="0" w:color="auto"/>
        <w:bottom w:val="none" w:sz="0" w:space="0" w:color="auto"/>
        <w:right w:val="none" w:sz="0" w:space="0" w:color="auto"/>
      </w:divBdr>
      <w:divsChild>
        <w:div w:id="845750771">
          <w:marLeft w:val="0"/>
          <w:marRight w:val="0"/>
          <w:marTop w:val="0"/>
          <w:marBottom w:val="0"/>
          <w:divBdr>
            <w:top w:val="none" w:sz="0" w:space="0" w:color="auto"/>
            <w:left w:val="none" w:sz="0" w:space="0" w:color="auto"/>
            <w:bottom w:val="none" w:sz="0" w:space="0" w:color="auto"/>
            <w:right w:val="none" w:sz="0" w:space="0" w:color="auto"/>
          </w:divBdr>
          <w:divsChild>
            <w:div w:id="726957493">
              <w:marLeft w:val="0"/>
              <w:marRight w:val="0"/>
              <w:marTop w:val="0"/>
              <w:marBottom w:val="0"/>
              <w:divBdr>
                <w:top w:val="none" w:sz="0" w:space="0" w:color="auto"/>
                <w:left w:val="none" w:sz="0" w:space="0" w:color="auto"/>
                <w:bottom w:val="none" w:sz="0" w:space="0" w:color="auto"/>
                <w:right w:val="none" w:sz="0" w:space="0" w:color="auto"/>
              </w:divBdr>
              <w:divsChild>
                <w:div w:id="751507369">
                  <w:marLeft w:val="0"/>
                  <w:marRight w:val="0"/>
                  <w:marTop w:val="0"/>
                  <w:marBottom w:val="0"/>
                  <w:divBdr>
                    <w:top w:val="none" w:sz="0" w:space="0" w:color="auto"/>
                    <w:left w:val="none" w:sz="0" w:space="0" w:color="auto"/>
                    <w:bottom w:val="none" w:sz="0" w:space="0" w:color="auto"/>
                    <w:right w:val="none" w:sz="0" w:space="0" w:color="auto"/>
                  </w:divBdr>
                  <w:divsChild>
                    <w:div w:id="1180044667">
                      <w:marLeft w:val="0"/>
                      <w:marRight w:val="0"/>
                      <w:marTop w:val="0"/>
                      <w:marBottom w:val="0"/>
                      <w:divBdr>
                        <w:top w:val="none" w:sz="0" w:space="0" w:color="auto"/>
                        <w:left w:val="none" w:sz="0" w:space="0" w:color="auto"/>
                        <w:bottom w:val="none" w:sz="0" w:space="0" w:color="auto"/>
                        <w:right w:val="none" w:sz="0" w:space="0" w:color="auto"/>
                      </w:divBdr>
                      <w:divsChild>
                        <w:div w:id="366609583">
                          <w:marLeft w:val="0"/>
                          <w:marRight w:val="0"/>
                          <w:marTop w:val="100"/>
                          <w:marBottom w:val="100"/>
                          <w:divBdr>
                            <w:top w:val="none" w:sz="0" w:space="0" w:color="auto"/>
                            <w:left w:val="none" w:sz="0" w:space="0" w:color="auto"/>
                            <w:bottom w:val="none" w:sz="0" w:space="0" w:color="auto"/>
                            <w:right w:val="none" w:sz="0" w:space="0" w:color="auto"/>
                          </w:divBdr>
                          <w:divsChild>
                            <w:div w:id="791290436">
                              <w:marLeft w:val="0"/>
                              <w:marRight w:val="0"/>
                              <w:marTop w:val="0"/>
                              <w:marBottom w:val="0"/>
                              <w:divBdr>
                                <w:top w:val="none" w:sz="0" w:space="0" w:color="auto"/>
                                <w:left w:val="none" w:sz="0" w:space="0" w:color="auto"/>
                                <w:bottom w:val="none" w:sz="0" w:space="0" w:color="auto"/>
                                <w:right w:val="none" w:sz="0" w:space="0" w:color="auto"/>
                              </w:divBdr>
                              <w:divsChild>
                                <w:div w:id="1757554562">
                                  <w:marLeft w:val="0"/>
                                  <w:marRight w:val="0"/>
                                  <w:marTop w:val="0"/>
                                  <w:marBottom w:val="0"/>
                                  <w:divBdr>
                                    <w:top w:val="none" w:sz="0" w:space="0" w:color="auto"/>
                                    <w:left w:val="none" w:sz="0" w:space="0" w:color="auto"/>
                                    <w:bottom w:val="none" w:sz="0" w:space="0" w:color="auto"/>
                                    <w:right w:val="none" w:sz="0" w:space="0" w:color="auto"/>
                                  </w:divBdr>
                                  <w:divsChild>
                                    <w:div w:id="1326939211">
                                      <w:marLeft w:val="0"/>
                                      <w:marRight w:val="0"/>
                                      <w:marTop w:val="0"/>
                                      <w:marBottom w:val="0"/>
                                      <w:divBdr>
                                        <w:top w:val="none" w:sz="0" w:space="0" w:color="auto"/>
                                        <w:left w:val="none" w:sz="0" w:space="0" w:color="auto"/>
                                        <w:bottom w:val="none" w:sz="0" w:space="0" w:color="auto"/>
                                        <w:right w:val="none" w:sz="0" w:space="0" w:color="auto"/>
                                      </w:divBdr>
                                      <w:divsChild>
                                        <w:div w:id="1943340938">
                                          <w:marLeft w:val="0"/>
                                          <w:marRight w:val="0"/>
                                          <w:marTop w:val="0"/>
                                          <w:marBottom w:val="0"/>
                                          <w:divBdr>
                                            <w:top w:val="none" w:sz="0" w:space="0" w:color="auto"/>
                                            <w:left w:val="none" w:sz="0" w:space="0" w:color="auto"/>
                                            <w:bottom w:val="none" w:sz="0" w:space="0" w:color="auto"/>
                                            <w:right w:val="none" w:sz="0" w:space="0" w:color="auto"/>
                                          </w:divBdr>
                                          <w:divsChild>
                                            <w:div w:id="1655597436">
                                              <w:marLeft w:val="0"/>
                                              <w:marRight w:val="0"/>
                                              <w:marTop w:val="150"/>
                                              <w:marBottom w:val="0"/>
                                              <w:divBdr>
                                                <w:top w:val="none" w:sz="0" w:space="0" w:color="auto"/>
                                                <w:left w:val="none" w:sz="0" w:space="0" w:color="auto"/>
                                                <w:bottom w:val="none" w:sz="0" w:space="0" w:color="auto"/>
                                                <w:right w:val="none" w:sz="0" w:space="0" w:color="auto"/>
                                              </w:divBdr>
                                              <w:divsChild>
                                                <w:div w:id="161824331">
                                                  <w:marLeft w:val="0"/>
                                                  <w:marRight w:val="0"/>
                                                  <w:marTop w:val="0"/>
                                                  <w:marBottom w:val="0"/>
                                                  <w:divBdr>
                                                    <w:top w:val="none" w:sz="0" w:space="0" w:color="auto"/>
                                                    <w:left w:val="none" w:sz="0" w:space="0" w:color="auto"/>
                                                    <w:bottom w:val="none" w:sz="0" w:space="0" w:color="auto"/>
                                                    <w:right w:val="none" w:sz="0" w:space="0" w:color="auto"/>
                                                  </w:divBdr>
                                                  <w:divsChild>
                                                    <w:div w:id="1732923598">
                                                      <w:marLeft w:val="0"/>
                                                      <w:marRight w:val="0"/>
                                                      <w:marTop w:val="75"/>
                                                      <w:marBottom w:val="150"/>
                                                      <w:divBdr>
                                                        <w:top w:val="none" w:sz="0" w:space="0" w:color="auto"/>
                                                        <w:left w:val="none" w:sz="0" w:space="0" w:color="auto"/>
                                                        <w:bottom w:val="none" w:sz="0" w:space="0" w:color="auto"/>
                                                        <w:right w:val="none" w:sz="0" w:space="0" w:color="auto"/>
                                                      </w:divBdr>
                                                    </w:div>
                                                    <w:div w:id="2071341202">
                                                      <w:marLeft w:val="0"/>
                                                      <w:marRight w:val="0"/>
                                                      <w:marTop w:val="75"/>
                                                      <w:marBottom w:val="0"/>
                                                      <w:divBdr>
                                                        <w:top w:val="none" w:sz="0" w:space="0" w:color="auto"/>
                                                        <w:left w:val="none" w:sz="0" w:space="0" w:color="auto"/>
                                                        <w:bottom w:val="none" w:sz="0" w:space="0" w:color="auto"/>
                                                        <w:right w:val="none" w:sz="0" w:space="0" w:color="auto"/>
                                                      </w:divBdr>
                                                      <w:divsChild>
                                                        <w:div w:id="903100860">
                                                          <w:marLeft w:val="0"/>
                                                          <w:marRight w:val="0"/>
                                                          <w:marTop w:val="0"/>
                                                          <w:marBottom w:val="0"/>
                                                          <w:divBdr>
                                                            <w:top w:val="none" w:sz="0" w:space="0" w:color="auto"/>
                                                            <w:left w:val="none" w:sz="0" w:space="0" w:color="auto"/>
                                                            <w:bottom w:val="none" w:sz="0" w:space="0" w:color="auto"/>
                                                            <w:right w:val="none" w:sz="0" w:space="0" w:color="auto"/>
                                                          </w:divBdr>
                                                        </w:div>
                                                        <w:div w:id="2093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99918">
      <w:bodyDiv w:val="1"/>
      <w:marLeft w:val="0"/>
      <w:marRight w:val="0"/>
      <w:marTop w:val="0"/>
      <w:marBottom w:val="0"/>
      <w:divBdr>
        <w:top w:val="none" w:sz="0" w:space="0" w:color="auto"/>
        <w:left w:val="none" w:sz="0" w:space="0" w:color="auto"/>
        <w:bottom w:val="none" w:sz="0" w:space="0" w:color="auto"/>
        <w:right w:val="none" w:sz="0" w:space="0" w:color="auto"/>
      </w:divBdr>
      <w:divsChild>
        <w:div w:id="1713454928">
          <w:marLeft w:val="0"/>
          <w:marRight w:val="0"/>
          <w:marTop w:val="0"/>
          <w:marBottom w:val="0"/>
          <w:divBdr>
            <w:top w:val="none" w:sz="0" w:space="0" w:color="auto"/>
            <w:left w:val="none" w:sz="0" w:space="0" w:color="auto"/>
            <w:bottom w:val="none" w:sz="0" w:space="0" w:color="auto"/>
            <w:right w:val="none" w:sz="0" w:space="0" w:color="auto"/>
          </w:divBdr>
          <w:divsChild>
            <w:div w:id="495190886">
              <w:marLeft w:val="0"/>
              <w:marRight w:val="0"/>
              <w:marTop w:val="0"/>
              <w:marBottom w:val="0"/>
              <w:divBdr>
                <w:top w:val="none" w:sz="0" w:space="0" w:color="auto"/>
                <w:left w:val="none" w:sz="0" w:space="0" w:color="auto"/>
                <w:bottom w:val="none" w:sz="0" w:space="0" w:color="auto"/>
                <w:right w:val="none" w:sz="0" w:space="0" w:color="auto"/>
              </w:divBdr>
              <w:divsChild>
                <w:div w:id="1005207610">
                  <w:marLeft w:val="0"/>
                  <w:marRight w:val="0"/>
                  <w:marTop w:val="0"/>
                  <w:marBottom w:val="0"/>
                  <w:divBdr>
                    <w:top w:val="none" w:sz="0" w:space="0" w:color="auto"/>
                    <w:left w:val="none" w:sz="0" w:space="0" w:color="auto"/>
                    <w:bottom w:val="none" w:sz="0" w:space="0" w:color="auto"/>
                    <w:right w:val="none" w:sz="0" w:space="0" w:color="auto"/>
                  </w:divBdr>
                  <w:divsChild>
                    <w:div w:id="227151888">
                      <w:marLeft w:val="150"/>
                      <w:marRight w:val="150"/>
                      <w:marTop w:val="0"/>
                      <w:marBottom w:val="0"/>
                      <w:divBdr>
                        <w:top w:val="none" w:sz="0" w:space="0" w:color="auto"/>
                        <w:left w:val="none" w:sz="0" w:space="0" w:color="auto"/>
                        <w:bottom w:val="none" w:sz="0" w:space="0" w:color="auto"/>
                        <w:right w:val="none" w:sz="0" w:space="0" w:color="auto"/>
                      </w:divBdr>
                      <w:divsChild>
                        <w:div w:id="81725461">
                          <w:marLeft w:val="0"/>
                          <w:marRight w:val="0"/>
                          <w:marTop w:val="0"/>
                          <w:marBottom w:val="0"/>
                          <w:divBdr>
                            <w:top w:val="none" w:sz="0" w:space="0" w:color="auto"/>
                            <w:left w:val="none" w:sz="0" w:space="0" w:color="auto"/>
                            <w:bottom w:val="none" w:sz="0" w:space="0" w:color="auto"/>
                            <w:right w:val="none" w:sz="0" w:space="0" w:color="auto"/>
                          </w:divBdr>
                          <w:divsChild>
                            <w:div w:id="1968776211">
                              <w:marLeft w:val="0"/>
                              <w:marRight w:val="0"/>
                              <w:marTop w:val="0"/>
                              <w:marBottom w:val="0"/>
                              <w:divBdr>
                                <w:top w:val="none" w:sz="0" w:space="0" w:color="auto"/>
                                <w:left w:val="none" w:sz="0" w:space="0" w:color="auto"/>
                                <w:bottom w:val="none" w:sz="0" w:space="0" w:color="auto"/>
                                <w:right w:val="none" w:sz="0" w:space="0" w:color="auto"/>
                              </w:divBdr>
                              <w:divsChild>
                                <w:div w:id="1478110901">
                                  <w:marLeft w:val="0"/>
                                  <w:marRight w:val="0"/>
                                  <w:marTop w:val="0"/>
                                  <w:marBottom w:val="0"/>
                                  <w:divBdr>
                                    <w:top w:val="none" w:sz="0" w:space="0" w:color="auto"/>
                                    <w:left w:val="none" w:sz="0" w:space="0" w:color="auto"/>
                                    <w:bottom w:val="none" w:sz="0" w:space="0" w:color="auto"/>
                                    <w:right w:val="none" w:sz="0" w:space="0" w:color="auto"/>
                                  </w:divBdr>
                                  <w:divsChild>
                                    <w:div w:id="1543638806">
                                      <w:marLeft w:val="0"/>
                                      <w:marRight w:val="0"/>
                                      <w:marTop w:val="0"/>
                                      <w:marBottom w:val="0"/>
                                      <w:divBdr>
                                        <w:top w:val="none" w:sz="0" w:space="0" w:color="auto"/>
                                        <w:left w:val="none" w:sz="0" w:space="0" w:color="auto"/>
                                        <w:bottom w:val="none" w:sz="0" w:space="0" w:color="auto"/>
                                        <w:right w:val="none" w:sz="0" w:space="0" w:color="auto"/>
                                      </w:divBdr>
                                      <w:divsChild>
                                        <w:div w:id="2038460106">
                                          <w:marLeft w:val="0"/>
                                          <w:marRight w:val="0"/>
                                          <w:marTop w:val="0"/>
                                          <w:marBottom w:val="0"/>
                                          <w:divBdr>
                                            <w:top w:val="none" w:sz="0" w:space="0" w:color="auto"/>
                                            <w:left w:val="none" w:sz="0" w:space="0" w:color="auto"/>
                                            <w:bottom w:val="none" w:sz="0" w:space="0" w:color="auto"/>
                                            <w:right w:val="none" w:sz="0" w:space="0" w:color="auto"/>
                                          </w:divBdr>
                                          <w:divsChild>
                                            <w:div w:id="554514996">
                                              <w:marLeft w:val="0"/>
                                              <w:marRight w:val="0"/>
                                              <w:marTop w:val="0"/>
                                              <w:marBottom w:val="0"/>
                                              <w:divBdr>
                                                <w:top w:val="none" w:sz="0" w:space="0" w:color="auto"/>
                                                <w:left w:val="none" w:sz="0" w:space="0" w:color="auto"/>
                                                <w:bottom w:val="none" w:sz="0" w:space="0" w:color="auto"/>
                                                <w:right w:val="none" w:sz="0" w:space="0" w:color="auto"/>
                                              </w:divBdr>
                                              <w:divsChild>
                                                <w:div w:id="1729262851">
                                                  <w:marLeft w:val="0"/>
                                                  <w:marRight w:val="0"/>
                                                  <w:marTop w:val="0"/>
                                                  <w:marBottom w:val="0"/>
                                                  <w:divBdr>
                                                    <w:top w:val="none" w:sz="0" w:space="0" w:color="auto"/>
                                                    <w:left w:val="none" w:sz="0" w:space="0" w:color="auto"/>
                                                    <w:bottom w:val="none" w:sz="0" w:space="0" w:color="auto"/>
                                                    <w:right w:val="none" w:sz="0" w:space="0" w:color="auto"/>
                                                  </w:divBdr>
                                                  <w:divsChild>
                                                    <w:div w:id="218514383">
                                                      <w:marLeft w:val="0"/>
                                                      <w:marRight w:val="0"/>
                                                      <w:marTop w:val="0"/>
                                                      <w:marBottom w:val="0"/>
                                                      <w:divBdr>
                                                        <w:top w:val="none" w:sz="0" w:space="0" w:color="auto"/>
                                                        <w:left w:val="none" w:sz="0" w:space="0" w:color="auto"/>
                                                        <w:bottom w:val="none" w:sz="0" w:space="0" w:color="auto"/>
                                                        <w:right w:val="none" w:sz="0" w:space="0" w:color="auto"/>
                                                      </w:divBdr>
                                                      <w:divsChild>
                                                        <w:div w:id="7551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osd@normandale.edu" TargetMode="External"/><Relationship Id="rId26" Type="http://schemas.openxmlformats.org/officeDocument/2006/relationships/hyperlink" Target="https://drive.google.com/file/d/1M7kNFkUo6XD2WyVtiWNCumciIODYKSDt/view" TargetMode="External"/><Relationship Id="rId39" Type="http://schemas.openxmlformats.org/officeDocument/2006/relationships/hyperlink" Target="https://cm.maxient.com/reportingform.php?NormandaleCC&amp;layout_id=5" TargetMode="External"/><Relationship Id="rId3" Type="http://schemas.openxmlformats.org/officeDocument/2006/relationships/customXml" Target="../customXml/item3.xml"/><Relationship Id="rId21" Type="http://schemas.openxmlformats.org/officeDocument/2006/relationships/hyperlink" Target="https://appservices.normandale.edu/timemgmtcal/?_gl=1*1nzvzru*_gcl_au*NzkxNzE4MDQ1LjE3NjgzMTc1NjQuMTA1Nzc0MTA4MC4xNzY4NDk1MzExLjE3Njg0OTUzMTI.*_ga*MzcxMjE2ODM5LjE3NTI1MTIxNDE.*_ga_WVDJPC71HT*czE3NzA5MDc3OTMkbzcxJGcxJHQxNzcwOTI4OTI0JGo1MSRsMCRoMA.." TargetMode="External"/><Relationship Id="rId34" Type="http://schemas.openxmlformats.org/officeDocument/2006/relationships/hyperlink" Target="mailto:osd@normandale.edu" TargetMode="External"/><Relationship Id="rId42" Type="http://schemas.openxmlformats.org/officeDocument/2006/relationships/hyperlink" Target="http://www2.ed.gov/about/offices/list/ocr/docs/howto.pdf" TargetMode="External"/><Relationship Id="rId47" Type="http://schemas.openxmlformats.org/officeDocument/2006/relationships/hyperlink" Target="http://www.ada.gov/service_animals_2010.htm"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osd@normandale.edu" TargetMode="External"/><Relationship Id="rId17" Type="http://schemas.openxmlformats.org/officeDocument/2006/relationships/hyperlink" Target="http://www.normandale.edu/osd" TargetMode="External"/><Relationship Id="rId25" Type="http://schemas.openxmlformats.org/officeDocument/2006/relationships/hyperlink" Target="https://www.normandale.edu/current-students/tutoring-and-support/academic-support-centers/index.html" TargetMode="External"/><Relationship Id="rId33" Type="http://schemas.openxmlformats.org/officeDocument/2006/relationships/hyperlink" Target="mailto:osd@normandale.edu" TargetMode="External"/><Relationship Id="rId38" Type="http://schemas.openxmlformats.org/officeDocument/2006/relationships/hyperlink" Target="mailto:Debbie.tillman@normandale.edu" TargetMode="External"/><Relationship Id="rId46" Type="http://schemas.openxmlformats.org/officeDocument/2006/relationships/hyperlink" Target="http://www.section508.gov/" TargetMode="External"/><Relationship Id="rId2" Type="http://schemas.openxmlformats.org/officeDocument/2006/relationships/customXml" Target="../customXml/item2.xml"/><Relationship Id="rId16" Type="http://schemas.openxmlformats.org/officeDocument/2006/relationships/hyperlink" Target="https://www.normandale.edu/current-students/tutoring-and-support/students-with-disabilities/prospective-students.html" TargetMode="External"/><Relationship Id="rId20" Type="http://schemas.openxmlformats.org/officeDocument/2006/relationships/hyperlink" Target="http://www.normandale.edu/current-students/academic-resources/common-course-outlines" TargetMode="External"/><Relationship Id="rId29" Type="http://schemas.openxmlformats.org/officeDocument/2006/relationships/hyperlink" Target="https://docs.google.com/document/d/1mckdsamqAVF3z3bRbnN7C_oefRkbHtcX/edit?usp=sharing&amp;ouid=111115951354642529450&amp;rtpof=true&amp;sd=true" TargetMode="External"/><Relationship Id="rId41" Type="http://schemas.openxmlformats.org/officeDocument/2006/relationships/hyperlink" Target="https://mn.gov/mdhr/intake/consultationinquiry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rive.google.com/file/d/1PHAdEdae1spQrpXb6xGW-hnBzJaOdDcq/view" TargetMode="External"/><Relationship Id="rId32" Type="http://schemas.openxmlformats.org/officeDocument/2006/relationships/hyperlink" Target="https://dps.mn.gov/divisions/dvs/vehicle/disability-parking-certificates" TargetMode="External"/><Relationship Id="rId37" Type="http://schemas.openxmlformats.org/officeDocument/2006/relationships/hyperlink" Target="mailto:" TargetMode="External"/><Relationship Id="rId40" Type="http://schemas.openxmlformats.org/officeDocument/2006/relationships/hyperlink" Target="mailto:DOS@normandale.edu" TargetMode="External"/><Relationship Id="rId45" Type="http://schemas.openxmlformats.org/officeDocument/2006/relationships/hyperlink" Target="https://www.hhs.gov/sites/default/files/ocr/civilrights/resources/factsheets/504.pdf"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sd@normandale.edu" TargetMode="External"/><Relationship Id="rId23" Type="http://schemas.openxmlformats.org/officeDocument/2006/relationships/hyperlink" Target="https://appointment.normandale.edu/amonline/BookAppt?C=C&amp;T=P&amp;P=750&amp;_gl=1*ylxuda*_gcl_au*OTkxNjI5MDQwLjE3Nzg4NzM0Mjg.*_ga*MTI0MDA0NTgwOC4xNzcwOTk4MjQ1*_ga_WVDJPC71HT*czE3ODAwNzM3MjckbzU1JGcxJHQxNzgwMDg4MjUzJGo1MiRsMCRoMA.." TargetMode="External"/><Relationship Id="rId28" Type="http://schemas.openxmlformats.org/officeDocument/2006/relationships/hyperlink" Target="https://normandale.bbcportal.com/Entry" TargetMode="External"/><Relationship Id="rId36" Type="http://schemas.openxmlformats.org/officeDocument/2006/relationships/hyperlink" Target="https://www.ada.gov/508/" TargetMode="External"/><Relationship Id="rId49"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normandale.edu/_files/documents/osd/DocumentationForm.pdf" TargetMode="External"/><Relationship Id="rId31" Type="http://schemas.openxmlformats.org/officeDocument/2006/relationships/hyperlink" Target="mailto:geri.wilson@normandale.edu" TargetMode="External"/><Relationship Id="rId44" Type="http://schemas.openxmlformats.org/officeDocument/2006/relationships/hyperlink" Target="https://daisclasses.com/"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mandale.edu/osd" TargetMode="External"/><Relationship Id="rId22" Type="http://schemas.openxmlformats.org/officeDocument/2006/relationships/hyperlink" Target="https://www.normandale.edu/current-students/tutoring-and-support/academic-support-centers/index.html" TargetMode="External"/><Relationship Id="rId27" Type="http://schemas.openxmlformats.org/officeDocument/2006/relationships/hyperlink" Target="mailto:osd@normandale.edu" TargetMode="External"/><Relationship Id="rId30" Type="http://schemas.openxmlformats.org/officeDocument/2006/relationships/hyperlink" Target="mailto:osd@normandale.edu" TargetMode="External"/><Relationship Id="rId35" Type="http://schemas.openxmlformats.org/officeDocument/2006/relationships/hyperlink" Target="http://www.normandale.edu/OSD" TargetMode="External"/><Relationship Id="rId43" Type="http://schemas.openxmlformats.org/officeDocument/2006/relationships/hyperlink" Target="http://www.ada.gov" TargetMode="External"/><Relationship Id="rId48"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36628cd4-5878-4c04-a489-395b9774e887" xsi:nil="true"/>
    <Students xmlns="36628cd4-5878-4c04-a489-395b9774e887">
      <UserInfo>
        <DisplayName/>
        <AccountId xsi:nil="true"/>
        <AccountType/>
      </UserInfo>
    </Students>
    <DefaultSectionNames xmlns="36628cd4-5878-4c04-a489-395b9774e887" xsi:nil="true"/>
    <Templates xmlns="36628cd4-5878-4c04-a489-395b9774e887" xsi:nil="true"/>
    <Has_Teacher_Only_SectionGroup xmlns="36628cd4-5878-4c04-a489-395b9774e887" xsi:nil="true"/>
    <NotebookType xmlns="36628cd4-5878-4c04-a489-395b9774e887" xsi:nil="true"/>
    <CultureName xmlns="36628cd4-5878-4c04-a489-395b9774e887" xsi:nil="true"/>
    <Owner xmlns="36628cd4-5878-4c04-a489-395b9774e887">
      <UserInfo>
        <DisplayName/>
        <AccountId xsi:nil="true"/>
        <AccountType/>
      </UserInfo>
    </Owner>
    <Teachers xmlns="36628cd4-5878-4c04-a489-395b9774e887">
      <UserInfo>
        <DisplayName/>
        <AccountId xsi:nil="true"/>
        <AccountType/>
      </UserInfo>
    </Teachers>
    <AppVersion xmlns="36628cd4-5878-4c04-a489-395b9774e887" xsi:nil="true"/>
    <Is_Collaboration_Space_Locked xmlns="36628cd4-5878-4c04-a489-395b9774e887" xsi:nil="true"/>
    <Invited_Teachers xmlns="36628cd4-5878-4c04-a489-395b9774e887" xsi:nil="true"/>
    <Invited_Students xmlns="36628cd4-5878-4c04-a489-395b9774e887" xsi:nil="true"/>
    <_activity xmlns="36628cd4-5878-4c04-a489-395b9774e887" xsi:nil="true"/>
    <FolderType xmlns="36628cd4-5878-4c04-a489-395b9774e887" xsi:nil="true"/>
    <Student_Groups xmlns="36628cd4-5878-4c04-a489-395b9774e887">
      <UserInfo>
        <DisplayName/>
        <AccountId xsi:nil="true"/>
        <AccountType/>
      </UserInfo>
    </Student_Group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8B9E7BD019C54A82B91F971C136CE8" ma:contentTypeVersion="33" ma:contentTypeDescription="Create a new document." ma:contentTypeScope="" ma:versionID="d419feb7dfe0327deeefd393ff054816">
  <xsd:schema xmlns:xsd="http://www.w3.org/2001/XMLSchema" xmlns:xs="http://www.w3.org/2001/XMLSchema" xmlns:p="http://schemas.microsoft.com/office/2006/metadata/properties" xmlns:ns3="cdb053b0-d586-45bf-ad45-e82193334ea2" xmlns:ns4="36628cd4-5878-4c04-a489-395b9774e887" targetNamespace="http://schemas.microsoft.com/office/2006/metadata/properties" ma:root="true" ma:fieldsID="9fc1607275fb3e59606fe07f2289ef47" ns3:_="" ns4:_="">
    <xsd:import namespace="cdb053b0-d586-45bf-ad45-e82193334ea2"/>
    <xsd:import namespace="36628cd4-5878-4c04-a489-395b9774e8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053b0-d586-45bf-ad45-e82193334e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28cd4-5878-4c04-a489-395b9774e88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AutoTags" ma:index="28" nillable="true" ma:displayName="Tags"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_activity" ma:index="36" nillable="true" ma:displayName="_activity" ma:hidden="true" ma:internalName="_activity">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SystemTags" ma:index="39" nillable="true" ma:displayName="MediaServiceSystemTags" ma:hidden="true" ma:internalName="MediaServiceSystemTags"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FD800-5071-44D8-B6A2-FDE56105C461}">
  <ds:schemaRefs>
    <ds:schemaRef ds:uri="http://schemas.microsoft.com/office/2006/metadata/properties"/>
    <ds:schemaRef ds:uri="http://schemas.microsoft.com/office/infopath/2007/PartnerControls"/>
    <ds:schemaRef ds:uri="36628cd4-5878-4c04-a489-395b9774e887"/>
  </ds:schemaRefs>
</ds:datastoreItem>
</file>

<file path=customXml/itemProps2.xml><?xml version="1.0" encoding="utf-8"?>
<ds:datastoreItem xmlns:ds="http://schemas.openxmlformats.org/officeDocument/2006/customXml" ds:itemID="{81BF2E5E-44F7-47DB-923E-42B3A5BCEBD2}">
  <ds:schemaRefs>
    <ds:schemaRef ds:uri="http://schemas.openxmlformats.org/officeDocument/2006/bibliography"/>
  </ds:schemaRefs>
</ds:datastoreItem>
</file>

<file path=customXml/itemProps3.xml><?xml version="1.0" encoding="utf-8"?>
<ds:datastoreItem xmlns:ds="http://schemas.openxmlformats.org/officeDocument/2006/customXml" ds:itemID="{550849C2-1CBA-46A2-B02E-2B6B82336911}">
  <ds:schemaRefs>
    <ds:schemaRef ds:uri="http://schemas.microsoft.com/sharepoint/v3/contenttype/forms"/>
  </ds:schemaRefs>
</ds:datastoreItem>
</file>

<file path=customXml/itemProps4.xml><?xml version="1.0" encoding="utf-8"?>
<ds:datastoreItem xmlns:ds="http://schemas.openxmlformats.org/officeDocument/2006/customXml" ds:itemID="{60AC5233-9035-438D-8384-CCD711168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053b0-d586-45bf-ad45-e82193334ea2"/>
    <ds:schemaRef ds:uri="36628cd4-5878-4c04-a489-395b9774e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8946</Words>
  <Characters>56635</Characters>
  <Application>Microsoft Office Word</Application>
  <DocSecurity>0</DocSecurity>
  <Lines>471</Lines>
  <Paragraphs>130</Paragraphs>
  <ScaleCrop>false</ScaleCrop>
  <HeadingPairs>
    <vt:vector size="2" baseType="variant">
      <vt:variant>
        <vt:lpstr>Title</vt:lpstr>
      </vt:variant>
      <vt:variant>
        <vt:i4>1</vt:i4>
      </vt:variant>
    </vt:vector>
  </HeadingPairs>
  <TitlesOfParts>
    <vt:vector size="1" baseType="lpstr">
      <vt:lpstr>OSD Student Handbook</vt:lpstr>
    </vt:vector>
  </TitlesOfParts>
  <Company>Normandale Community College</Company>
  <LinksUpToDate>false</LinksUpToDate>
  <CharactersWithSpaces>65451</CharactersWithSpaces>
  <SharedDoc>false</SharedDoc>
  <HLinks>
    <vt:vector size="642" baseType="variant">
      <vt:variant>
        <vt:i4>7602221</vt:i4>
      </vt:variant>
      <vt:variant>
        <vt:i4>519</vt:i4>
      </vt:variant>
      <vt:variant>
        <vt:i4>0</vt:i4>
      </vt:variant>
      <vt:variant>
        <vt:i4>5</vt:i4>
      </vt:variant>
      <vt:variant>
        <vt:lpwstr>http://www.ada.gov/service_animals_2010.htm</vt:lpwstr>
      </vt:variant>
      <vt:variant>
        <vt:lpwstr/>
      </vt:variant>
      <vt:variant>
        <vt:i4>2621550</vt:i4>
      </vt:variant>
      <vt:variant>
        <vt:i4>516</vt:i4>
      </vt:variant>
      <vt:variant>
        <vt:i4>0</vt:i4>
      </vt:variant>
      <vt:variant>
        <vt:i4>5</vt:i4>
      </vt:variant>
      <vt:variant>
        <vt:lpwstr>https://www.uco.edu/student-resources/files/service-animal.pdf</vt:lpwstr>
      </vt:variant>
      <vt:variant>
        <vt:lpwstr/>
      </vt:variant>
      <vt:variant>
        <vt:i4>6422578</vt:i4>
      </vt:variant>
      <vt:variant>
        <vt:i4>513</vt:i4>
      </vt:variant>
      <vt:variant>
        <vt:i4>0</vt:i4>
      </vt:variant>
      <vt:variant>
        <vt:i4>5</vt:i4>
      </vt:variant>
      <vt:variant>
        <vt:lpwstr>http://www.section508.gov/</vt:lpwstr>
      </vt:variant>
      <vt:variant>
        <vt:lpwstr/>
      </vt:variant>
      <vt:variant>
        <vt:i4>4521988</vt:i4>
      </vt:variant>
      <vt:variant>
        <vt:i4>510</vt:i4>
      </vt:variant>
      <vt:variant>
        <vt:i4>0</vt:i4>
      </vt:variant>
      <vt:variant>
        <vt:i4>5</vt:i4>
      </vt:variant>
      <vt:variant>
        <vt:lpwstr>https://www.hhs.gov/sites/default/files/ocr/civilrights/resources/factsheets/504.pdf</vt:lpwstr>
      </vt:variant>
      <vt:variant>
        <vt:lpwstr/>
      </vt:variant>
      <vt:variant>
        <vt:i4>1507393</vt:i4>
      </vt:variant>
      <vt:variant>
        <vt:i4>507</vt:i4>
      </vt:variant>
      <vt:variant>
        <vt:i4>0</vt:i4>
      </vt:variant>
      <vt:variant>
        <vt:i4>5</vt:i4>
      </vt:variant>
      <vt:variant>
        <vt:lpwstr>https://daisclasses.com/</vt:lpwstr>
      </vt:variant>
      <vt:variant>
        <vt:lpwstr/>
      </vt:variant>
      <vt:variant>
        <vt:i4>3801205</vt:i4>
      </vt:variant>
      <vt:variant>
        <vt:i4>504</vt:i4>
      </vt:variant>
      <vt:variant>
        <vt:i4>0</vt:i4>
      </vt:variant>
      <vt:variant>
        <vt:i4>5</vt:i4>
      </vt:variant>
      <vt:variant>
        <vt:lpwstr>http://www.ada.gov/</vt:lpwstr>
      </vt:variant>
      <vt:variant>
        <vt:lpwstr/>
      </vt:variant>
      <vt:variant>
        <vt:i4>1376323</vt:i4>
      </vt:variant>
      <vt:variant>
        <vt:i4>501</vt:i4>
      </vt:variant>
      <vt:variant>
        <vt:i4>0</vt:i4>
      </vt:variant>
      <vt:variant>
        <vt:i4>5</vt:i4>
      </vt:variant>
      <vt:variant>
        <vt:lpwstr>http://www2.ed.gov/about/offices/list/ocr/docs/howto.pdf</vt:lpwstr>
      </vt:variant>
      <vt:variant>
        <vt:lpwstr/>
      </vt:variant>
      <vt:variant>
        <vt:i4>3342439</vt:i4>
      </vt:variant>
      <vt:variant>
        <vt:i4>498</vt:i4>
      </vt:variant>
      <vt:variant>
        <vt:i4>0</vt:i4>
      </vt:variant>
      <vt:variant>
        <vt:i4>5</vt:i4>
      </vt:variant>
      <vt:variant>
        <vt:lpwstr>https://mn.gov/mdhr/intake/consultationinquiryform/</vt:lpwstr>
      </vt:variant>
      <vt:variant>
        <vt:lpwstr/>
      </vt:variant>
      <vt:variant>
        <vt:i4>4849768</vt:i4>
      </vt:variant>
      <vt:variant>
        <vt:i4>495</vt:i4>
      </vt:variant>
      <vt:variant>
        <vt:i4>0</vt:i4>
      </vt:variant>
      <vt:variant>
        <vt:i4>5</vt:i4>
      </vt:variant>
      <vt:variant>
        <vt:lpwstr>mailto:DOS@normandale.edu</vt:lpwstr>
      </vt:variant>
      <vt:variant>
        <vt:lpwstr/>
      </vt:variant>
      <vt:variant>
        <vt:i4>5767255</vt:i4>
      </vt:variant>
      <vt:variant>
        <vt:i4>492</vt:i4>
      </vt:variant>
      <vt:variant>
        <vt:i4>0</vt:i4>
      </vt:variant>
      <vt:variant>
        <vt:i4>5</vt:i4>
      </vt:variant>
      <vt:variant>
        <vt:lpwstr>http://www.normandale.edu/complaints</vt:lpwstr>
      </vt:variant>
      <vt:variant>
        <vt:lpwstr/>
      </vt:variant>
      <vt:variant>
        <vt:i4>8323084</vt:i4>
      </vt:variant>
      <vt:variant>
        <vt:i4>489</vt:i4>
      </vt:variant>
      <vt:variant>
        <vt:i4>0</vt:i4>
      </vt:variant>
      <vt:variant>
        <vt:i4>5</vt:i4>
      </vt:variant>
      <vt:variant>
        <vt:lpwstr>mailto:Debbie.tillman@normandale.edu</vt:lpwstr>
      </vt:variant>
      <vt:variant>
        <vt:lpwstr/>
      </vt:variant>
      <vt:variant>
        <vt:i4>6684683</vt:i4>
      </vt:variant>
      <vt:variant>
        <vt:i4>486</vt:i4>
      </vt:variant>
      <vt:variant>
        <vt:i4>0</vt:i4>
      </vt:variant>
      <vt:variant>
        <vt:i4>5</vt:i4>
      </vt:variant>
      <vt:variant>
        <vt:lpwstr>https://obamawhitehouse.archives.gov/sites/default/files/omb/assets/procurement_memo/improving_accessibility_gov_info_07192010.pdf</vt:lpwstr>
      </vt:variant>
      <vt:variant>
        <vt:lpwstr/>
      </vt:variant>
      <vt:variant>
        <vt:i4>7536749</vt:i4>
      </vt:variant>
      <vt:variant>
        <vt:i4>483</vt:i4>
      </vt:variant>
      <vt:variant>
        <vt:i4>0</vt:i4>
      </vt:variant>
      <vt:variant>
        <vt:i4>5</vt:i4>
      </vt:variant>
      <vt:variant>
        <vt:lpwstr>http://www.ocio.usda.gov/directives/doc/DR4030-001.pdf</vt:lpwstr>
      </vt:variant>
      <vt:variant>
        <vt:lpwstr/>
      </vt:variant>
      <vt:variant>
        <vt:i4>6291581</vt:i4>
      </vt:variant>
      <vt:variant>
        <vt:i4>480</vt:i4>
      </vt:variant>
      <vt:variant>
        <vt:i4>0</vt:i4>
      </vt:variant>
      <vt:variant>
        <vt:i4>5</vt:i4>
      </vt:variant>
      <vt:variant>
        <vt:lpwstr>http://www.ocio.usda.gov/directives/doc/DR4030-001.htm</vt:lpwstr>
      </vt:variant>
      <vt:variant>
        <vt:lpwstr/>
      </vt:variant>
      <vt:variant>
        <vt:i4>5308503</vt:i4>
      </vt:variant>
      <vt:variant>
        <vt:i4>477</vt:i4>
      </vt:variant>
      <vt:variant>
        <vt:i4>0</vt:i4>
      </vt:variant>
      <vt:variant>
        <vt:i4>5</vt:i4>
      </vt:variant>
      <vt:variant>
        <vt:lpwstr>http://www.da.usda.gov/procurement/policy/advisories.html</vt:lpwstr>
      </vt:variant>
      <vt:variant>
        <vt:lpwstr/>
      </vt:variant>
      <vt:variant>
        <vt:i4>3211388</vt:i4>
      </vt:variant>
      <vt:variant>
        <vt:i4>474</vt:i4>
      </vt:variant>
      <vt:variant>
        <vt:i4>0</vt:i4>
      </vt:variant>
      <vt:variant>
        <vt:i4>5</vt:i4>
      </vt:variant>
      <vt:variant>
        <vt:lpwstr>https://www.section508.gov/buy/</vt:lpwstr>
      </vt:variant>
      <vt:variant>
        <vt:lpwstr/>
      </vt:variant>
      <vt:variant>
        <vt:i4>2949231</vt:i4>
      </vt:variant>
      <vt:variant>
        <vt:i4>471</vt:i4>
      </vt:variant>
      <vt:variant>
        <vt:i4>0</vt:i4>
      </vt:variant>
      <vt:variant>
        <vt:i4>5</vt:i4>
      </vt:variant>
      <vt:variant>
        <vt:lpwstr>http://www.acquisition.gov/</vt:lpwstr>
      </vt:variant>
      <vt:variant>
        <vt:lpwstr/>
      </vt:variant>
      <vt:variant>
        <vt:i4>5439504</vt:i4>
      </vt:variant>
      <vt:variant>
        <vt:i4>468</vt:i4>
      </vt:variant>
      <vt:variant>
        <vt:i4>0</vt:i4>
      </vt:variant>
      <vt:variant>
        <vt:i4>5</vt:i4>
      </vt:variant>
      <vt:variant>
        <vt:lpwstr>http://www.buyaccessible.gov/</vt:lpwstr>
      </vt:variant>
      <vt:variant>
        <vt:lpwstr/>
      </vt:variant>
      <vt:variant>
        <vt:i4>7667826</vt:i4>
      </vt:variant>
      <vt:variant>
        <vt:i4>465</vt:i4>
      </vt:variant>
      <vt:variant>
        <vt:i4>0</vt:i4>
      </vt:variant>
      <vt:variant>
        <vt:i4>5</vt:i4>
      </vt:variant>
      <vt:variant>
        <vt:lpwstr>https://www.federalregister.gov/documents/2021/08/11/2021-16363/federal-acquisition-regulation-section-508-based-standards-in-information-and-communication</vt:lpwstr>
      </vt:variant>
      <vt:variant>
        <vt:lpwstr/>
      </vt:variant>
      <vt:variant>
        <vt:i4>7012405</vt:i4>
      </vt:variant>
      <vt:variant>
        <vt:i4>462</vt:i4>
      </vt:variant>
      <vt:variant>
        <vt:i4>0</vt:i4>
      </vt:variant>
      <vt:variant>
        <vt:i4>5</vt:i4>
      </vt:variant>
      <vt:variant>
        <vt:lpwstr>http://uscode.house.gov/download/pls/29C16.txt</vt:lpwstr>
      </vt:variant>
      <vt:variant>
        <vt:lpwstr/>
      </vt:variant>
      <vt:variant>
        <vt:i4>2162721</vt:i4>
      </vt:variant>
      <vt:variant>
        <vt:i4>459</vt:i4>
      </vt:variant>
      <vt:variant>
        <vt:i4>0</vt:i4>
      </vt:variant>
      <vt:variant>
        <vt:i4>5</vt:i4>
      </vt:variant>
      <vt:variant>
        <vt:lpwstr>http://www.section508.gov/summary-section508-standards</vt:lpwstr>
      </vt:variant>
      <vt:variant>
        <vt:lpwstr/>
      </vt:variant>
      <vt:variant>
        <vt:i4>327705</vt:i4>
      </vt:variant>
      <vt:variant>
        <vt:i4>456</vt:i4>
      </vt:variant>
      <vt:variant>
        <vt:i4>0</vt:i4>
      </vt:variant>
      <vt:variant>
        <vt:i4>5</vt:i4>
      </vt:variant>
      <vt:variant>
        <vt:lpwstr>http://uscode.house.gov/</vt:lpwstr>
      </vt:variant>
      <vt:variant>
        <vt:lpwstr/>
      </vt:variant>
      <vt:variant>
        <vt:i4>4522076</vt:i4>
      </vt:variant>
      <vt:variant>
        <vt:i4>453</vt:i4>
      </vt:variant>
      <vt:variant>
        <vt:i4>0</vt:i4>
      </vt:variant>
      <vt:variant>
        <vt:i4>5</vt:i4>
      </vt:variant>
      <vt:variant>
        <vt:lpwstr>https://www.ada.gov/508/</vt:lpwstr>
      </vt:variant>
      <vt:variant>
        <vt:lpwstr>:~:text=Section%20508%20of%20the%20Rehabilitation,and%20members%20of%20the%20public.</vt:lpwstr>
      </vt:variant>
      <vt:variant>
        <vt:i4>5242973</vt:i4>
      </vt:variant>
      <vt:variant>
        <vt:i4>450</vt:i4>
      </vt:variant>
      <vt:variant>
        <vt:i4>0</vt:i4>
      </vt:variant>
      <vt:variant>
        <vt:i4>5</vt:i4>
      </vt:variant>
      <vt:variant>
        <vt:lpwstr>https://www.pacer.org/transition/resource-library/publications/NPC-42.pdf</vt:lpwstr>
      </vt:variant>
      <vt:variant>
        <vt:lpwstr/>
      </vt:variant>
      <vt:variant>
        <vt:i4>4718663</vt:i4>
      </vt:variant>
      <vt:variant>
        <vt:i4>447</vt:i4>
      </vt:variant>
      <vt:variant>
        <vt:i4>0</vt:i4>
      </vt:variant>
      <vt:variant>
        <vt:i4>5</vt:i4>
      </vt:variant>
      <vt:variant>
        <vt:lpwstr>http://www.normandale.edu/OSD</vt:lpwstr>
      </vt:variant>
      <vt:variant>
        <vt:lpwstr/>
      </vt:variant>
      <vt:variant>
        <vt:i4>5636212</vt:i4>
      </vt:variant>
      <vt:variant>
        <vt:i4>444</vt:i4>
      </vt:variant>
      <vt:variant>
        <vt:i4>0</vt:i4>
      </vt:variant>
      <vt:variant>
        <vt:i4>5</vt:i4>
      </vt:variant>
      <vt:variant>
        <vt:lpwstr>mailto:osd@normandale.edu</vt:lpwstr>
      </vt:variant>
      <vt:variant>
        <vt:lpwstr/>
      </vt:variant>
      <vt:variant>
        <vt:i4>5636212</vt:i4>
      </vt:variant>
      <vt:variant>
        <vt:i4>441</vt:i4>
      </vt:variant>
      <vt:variant>
        <vt:i4>0</vt:i4>
      </vt:variant>
      <vt:variant>
        <vt:i4>5</vt:i4>
      </vt:variant>
      <vt:variant>
        <vt:lpwstr>mailto:osd@normandale.edu</vt:lpwstr>
      </vt:variant>
      <vt:variant>
        <vt:lpwstr/>
      </vt:variant>
      <vt:variant>
        <vt:i4>1179775</vt:i4>
      </vt:variant>
      <vt:variant>
        <vt:i4>438</vt:i4>
      </vt:variant>
      <vt:variant>
        <vt:i4>0</vt:i4>
      </vt:variant>
      <vt:variant>
        <vt:i4>5</vt:i4>
      </vt:variant>
      <vt:variant>
        <vt:lpwstr>mailto:geri.wilson@normandale.edu</vt:lpwstr>
      </vt:variant>
      <vt:variant>
        <vt:lpwstr/>
      </vt:variant>
      <vt:variant>
        <vt:i4>1245235</vt:i4>
      </vt:variant>
      <vt:variant>
        <vt:i4>435</vt:i4>
      </vt:variant>
      <vt:variant>
        <vt:i4>0</vt:i4>
      </vt:variant>
      <vt:variant>
        <vt:i4>5</vt:i4>
      </vt:variant>
      <vt:variant>
        <vt:lpwstr>https://docs.google.com/document/d/1mckdsamqAVF3z3bRbnN7C_oefRkbHtcX/edit?usp=sharing&amp;ouid=111115951354642529450&amp;rtpof=true&amp;sd=true</vt:lpwstr>
      </vt:variant>
      <vt:variant>
        <vt:lpwstr/>
      </vt:variant>
      <vt:variant>
        <vt:i4>6881384</vt:i4>
      </vt:variant>
      <vt:variant>
        <vt:i4>432</vt:i4>
      </vt:variant>
      <vt:variant>
        <vt:i4>0</vt:i4>
      </vt:variant>
      <vt:variant>
        <vt:i4>5</vt:i4>
      </vt:variant>
      <vt:variant>
        <vt:lpwstr>https://normandale.bbcportal.com/Entry</vt:lpwstr>
      </vt:variant>
      <vt:variant>
        <vt:lpwstr/>
      </vt:variant>
      <vt:variant>
        <vt:i4>5636212</vt:i4>
      </vt:variant>
      <vt:variant>
        <vt:i4>429</vt:i4>
      </vt:variant>
      <vt:variant>
        <vt:i4>0</vt:i4>
      </vt:variant>
      <vt:variant>
        <vt:i4>5</vt:i4>
      </vt:variant>
      <vt:variant>
        <vt:lpwstr>mailto:osd@normandale.edu</vt:lpwstr>
      </vt:variant>
      <vt:variant>
        <vt:lpwstr/>
      </vt:variant>
      <vt:variant>
        <vt:i4>4587594</vt:i4>
      </vt:variant>
      <vt:variant>
        <vt:i4>426</vt:i4>
      </vt:variant>
      <vt:variant>
        <vt:i4>0</vt:i4>
      </vt:variant>
      <vt:variant>
        <vt:i4>5</vt:i4>
      </vt:variant>
      <vt:variant>
        <vt:lpwstr>https://www.normandale.edu/Documents/osd/Audio E-Text Request.pdf</vt:lpwstr>
      </vt:variant>
      <vt:variant>
        <vt:lpwstr/>
      </vt:variant>
      <vt:variant>
        <vt:i4>131147</vt:i4>
      </vt:variant>
      <vt:variant>
        <vt:i4>423</vt:i4>
      </vt:variant>
      <vt:variant>
        <vt:i4>0</vt:i4>
      </vt:variant>
      <vt:variant>
        <vt:i4>5</vt:i4>
      </vt:variant>
      <vt:variant>
        <vt:lpwstr>http://www.normandale.edu/Documents/osd/ReadWriteInstructions.pdf</vt:lpwstr>
      </vt:variant>
      <vt:variant>
        <vt:lpwstr/>
      </vt:variant>
      <vt:variant>
        <vt:i4>262214</vt:i4>
      </vt:variant>
      <vt:variant>
        <vt:i4>420</vt:i4>
      </vt:variant>
      <vt:variant>
        <vt:i4>0</vt:i4>
      </vt:variant>
      <vt:variant>
        <vt:i4>5</vt:i4>
      </vt:variant>
      <vt:variant>
        <vt:lpwstr>https://www.normandale.edu/current-students/tutoring-and-support/tutoring-center/tutoring-center.html</vt:lpwstr>
      </vt:variant>
      <vt:variant>
        <vt:lpwstr/>
      </vt:variant>
      <vt:variant>
        <vt:i4>3342432</vt:i4>
      </vt:variant>
      <vt:variant>
        <vt:i4>417</vt:i4>
      </vt:variant>
      <vt:variant>
        <vt:i4>0</vt:i4>
      </vt:variant>
      <vt:variant>
        <vt:i4>5</vt:i4>
      </vt:variant>
      <vt:variant>
        <vt:lpwstr>https://drive.google.com/file/d/1PHAdEdae1spQrpXb6xGW-hnBzJaOdDcq/view</vt:lpwstr>
      </vt:variant>
      <vt:variant>
        <vt:lpwstr/>
      </vt:variant>
      <vt:variant>
        <vt:i4>3080244</vt:i4>
      </vt:variant>
      <vt:variant>
        <vt:i4>414</vt:i4>
      </vt:variant>
      <vt:variant>
        <vt:i4>0</vt:i4>
      </vt:variant>
      <vt:variant>
        <vt:i4>5</vt:i4>
      </vt:variant>
      <vt:variant>
        <vt:lpwstr>http://www.normandale.edu/tutoring</vt:lpwstr>
      </vt:variant>
      <vt:variant>
        <vt:lpwstr/>
      </vt:variant>
      <vt:variant>
        <vt:i4>4259934</vt:i4>
      </vt:variant>
      <vt:variant>
        <vt:i4>411</vt:i4>
      </vt:variant>
      <vt:variant>
        <vt:i4>0</vt:i4>
      </vt:variant>
      <vt:variant>
        <vt:i4>5</vt:i4>
      </vt:variant>
      <vt:variant>
        <vt:lpwstr>http://www.normandale.edu/current-students/academic-resources/common-course-outlines</vt:lpwstr>
      </vt:variant>
      <vt:variant>
        <vt:lpwstr/>
      </vt:variant>
      <vt:variant>
        <vt:i4>4718663</vt:i4>
      </vt:variant>
      <vt:variant>
        <vt:i4>405</vt:i4>
      </vt:variant>
      <vt:variant>
        <vt:i4>0</vt:i4>
      </vt:variant>
      <vt:variant>
        <vt:i4>5</vt:i4>
      </vt:variant>
      <vt:variant>
        <vt:lpwstr>http://www.normandale.edu/osd</vt:lpwstr>
      </vt:variant>
      <vt:variant>
        <vt:lpwstr/>
      </vt:variant>
      <vt:variant>
        <vt:i4>5636212</vt:i4>
      </vt:variant>
      <vt:variant>
        <vt:i4>402</vt:i4>
      </vt:variant>
      <vt:variant>
        <vt:i4>0</vt:i4>
      </vt:variant>
      <vt:variant>
        <vt:i4>5</vt:i4>
      </vt:variant>
      <vt:variant>
        <vt:lpwstr>mailto:osd@normandale.edu</vt:lpwstr>
      </vt:variant>
      <vt:variant>
        <vt:lpwstr/>
      </vt:variant>
      <vt:variant>
        <vt:i4>4718663</vt:i4>
      </vt:variant>
      <vt:variant>
        <vt:i4>399</vt:i4>
      </vt:variant>
      <vt:variant>
        <vt:i4>0</vt:i4>
      </vt:variant>
      <vt:variant>
        <vt:i4>5</vt:i4>
      </vt:variant>
      <vt:variant>
        <vt:lpwstr>http://www.normandale.edu/osd</vt:lpwstr>
      </vt:variant>
      <vt:variant>
        <vt:lpwstr/>
      </vt:variant>
      <vt:variant>
        <vt:i4>3604582</vt:i4>
      </vt:variant>
      <vt:variant>
        <vt:i4>392</vt:i4>
      </vt:variant>
      <vt:variant>
        <vt:i4>0</vt:i4>
      </vt:variant>
      <vt:variant>
        <vt:i4>5</vt:i4>
      </vt:variant>
      <vt:variant>
        <vt:lpwstr>\\EmpFs1\ShrDirs\Inet\Private\OSD\Documents\Student Handbook\OSDStudentHandbook Updated 07182024.doc</vt:lpwstr>
      </vt:variant>
      <vt:variant>
        <vt:lpwstr>_Toc172185637</vt:lpwstr>
      </vt:variant>
      <vt:variant>
        <vt:i4>1507389</vt:i4>
      </vt:variant>
      <vt:variant>
        <vt:i4>386</vt:i4>
      </vt:variant>
      <vt:variant>
        <vt:i4>0</vt:i4>
      </vt:variant>
      <vt:variant>
        <vt:i4>5</vt:i4>
      </vt:variant>
      <vt:variant>
        <vt:lpwstr/>
      </vt:variant>
      <vt:variant>
        <vt:lpwstr>_Toc172185636</vt:lpwstr>
      </vt:variant>
      <vt:variant>
        <vt:i4>1507389</vt:i4>
      </vt:variant>
      <vt:variant>
        <vt:i4>380</vt:i4>
      </vt:variant>
      <vt:variant>
        <vt:i4>0</vt:i4>
      </vt:variant>
      <vt:variant>
        <vt:i4>5</vt:i4>
      </vt:variant>
      <vt:variant>
        <vt:lpwstr/>
      </vt:variant>
      <vt:variant>
        <vt:lpwstr>_Toc172185635</vt:lpwstr>
      </vt:variant>
      <vt:variant>
        <vt:i4>1507389</vt:i4>
      </vt:variant>
      <vt:variant>
        <vt:i4>374</vt:i4>
      </vt:variant>
      <vt:variant>
        <vt:i4>0</vt:i4>
      </vt:variant>
      <vt:variant>
        <vt:i4>5</vt:i4>
      </vt:variant>
      <vt:variant>
        <vt:lpwstr/>
      </vt:variant>
      <vt:variant>
        <vt:lpwstr>_Toc172185634</vt:lpwstr>
      </vt:variant>
      <vt:variant>
        <vt:i4>1507389</vt:i4>
      </vt:variant>
      <vt:variant>
        <vt:i4>368</vt:i4>
      </vt:variant>
      <vt:variant>
        <vt:i4>0</vt:i4>
      </vt:variant>
      <vt:variant>
        <vt:i4>5</vt:i4>
      </vt:variant>
      <vt:variant>
        <vt:lpwstr/>
      </vt:variant>
      <vt:variant>
        <vt:lpwstr>_Toc172185633</vt:lpwstr>
      </vt:variant>
      <vt:variant>
        <vt:i4>1507389</vt:i4>
      </vt:variant>
      <vt:variant>
        <vt:i4>362</vt:i4>
      </vt:variant>
      <vt:variant>
        <vt:i4>0</vt:i4>
      </vt:variant>
      <vt:variant>
        <vt:i4>5</vt:i4>
      </vt:variant>
      <vt:variant>
        <vt:lpwstr/>
      </vt:variant>
      <vt:variant>
        <vt:lpwstr>_Toc172185632</vt:lpwstr>
      </vt:variant>
      <vt:variant>
        <vt:i4>1507389</vt:i4>
      </vt:variant>
      <vt:variant>
        <vt:i4>356</vt:i4>
      </vt:variant>
      <vt:variant>
        <vt:i4>0</vt:i4>
      </vt:variant>
      <vt:variant>
        <vt:i4>5</vt:i4>
      </vt:variant>
      <vt:variant>
        <vt:lpwstr/>
      </vt:variant>
      <vt:variant>
        <vt:lpwstr>_Toc172185631</vt:lpwstr>
      </vt:variant>
      <vt:variant>
        <vt:i4>1507389</vt:i4>
      </vt:variant>
      <vt:variant>
        <vt:i4>350</vt:i4>
      </vt:variant>
      <vt:variant>
        <vt:i4>0</vt:i4>
      </vt:variant>
      <vt:variant>
        <vt:i4>5</vt:i4>
      </vt:variant>
      <vt:variant>
        <vt:lpwstr/>
      </vt:variant>
      <vt:variant>
        <vt:lpwstr>_Toc172185630</vt:lpwstr>
      </vt:variant>
      <vt:variant>
        <vt:i4>1441853</vt:i4>
      </vt:variant>
      <vt:variant>
        <vt:i4>344</vt:i4>
      </vt:variant>
      <vt:variant>
        <vt:i4>0</vt:i4>
      </vt:variant>
      <vt:variant>
        <vt:i4>5</vt:i4>
      </vt:variant>
      <vt:variant>
        <vt:lpwstr/>
      </vt:variant>
      <vt:variant>
        <vt:lpwstr>_Toc172185629</vt:lpwstr>
      </vt:variant>
      <vt:variant>
        <vt:i4>1441853</vt:i4>
      </vt:variant>
      <vt:variant>
        <vt:i4>338</vt:i4>
      </vt:variant>
      <vt:variant>
        <vt:i4>0</vt:i4>
      </vt:variant>
      <vt:variant>
        <vt:i4>5</vt:i4>
      </vt:variant>
      <vt:variant>
        <vt:lpwstr/>
      </vt:variant>
      <vt:variant>
        <vt:lpwstr>_Toc172185628</vt:lpwstr>
      </vt:variant>
      <vt:variant>
        <vt:i4>1441853</vt:i4>
      </vt:variant>
      <vt:variant>
        <vt:i4>332</vt:i4>
      </vt:variant>
      <vt:variant>
        <vt:i4>0</vt:i4>
      </vt:variant>
      <vt:variant>
        <vt:i4>5</vt:i4>
      </vt:variant>
      <vt:variant>
        <vt:lpwstr/>
      </vt:variant>
      <vt:variant>
        <vt:lpwstr>_Toc172185627</vt:lpwstr>
      </vt:variant>
      <vt:variant>
        <vt:i4>1441853</vt:i4>
      </vt:variant>
      <vt:variant>
        <vt:i4>326</vt:i4>
      </vt:variant>
      <vt:variant>
        <vt:i4>0</vt:i4>
      </vt:variant>
      <vt:variant>
        <vt:i4>5</vt:i4>
      </vt:variant>
      <vt:variant>
        <vt:lpwstr/>
      </vt:variant>
      <vt:variant>
        <vt:lpwstr>_Toc172185626</vt:lpwstr>
      </vt:variant>
      <vt:variant>
        <vt:i4>1441853</vt:i4>
      </vt:variant>
      <vt:variant>
        <vt:i4>320</vt:i4>
      </vt:variant>
      <vt:variant>
        <vt:i4>0</vt:i4>
      </vt:variant>
      <vt:variant>
        <vt:i4>5</vt:i4>
      </vt:variant>
      <vt:variant>
        <vt:lpwstr/>
      </vt:variant>
      <vt:variant>
        <vt:lpwstr>_Toc172185625</vt:lpwstr>
      </vt:variant>
      <vt:variant>
        <vt:i4>1441853</vt:i4>
      </vt:variant>
      <vt:variant>
        <vt:i4>314</vt:i4>
      </vt:variant>
      <vt:variant>
        <vt:i4>0</vt:i4>
      </vt:variant>
      <vt:variant>
        <vt:i4>5</vt:i4>
      </vt:variant>
      <vt:variant>
        <vt:lpwstr/>
      </vt:variant>
      <vt:variant>
        <vt:lpwstr>_Toc172185624</vt:lpwstr>
      </vt:variant>
      <vt:variant>
        <vt:i4>1441853</vt:i4>
      </vt:variant>
      <vt:variant>
        <vt:i4>308</vt:i4>
      </vt:variant>
      <vt:variant>
        <vt:i4>0</vt:i4>
      </vt:variant>
      <vt:variant>
        <vt:i4>5</vt:i4>
      </vt:variant>
      <vt:variant>
        <vt:lpwstr/>
      </vt:variant>
      <vt:variant>
        <vt:lpwstr>_Toc172185623</vt:lpwstr>
      </vt:variant>
      <vt:variant>
        <vt:i4>1441853</vt:i4>
      </vt:variant>
      <vt:variant>
        <vt:i4>302</vt:i4>
      </vt:variant>
      <vt:variant>
        <vt:i4>0</vt:i4>
      </vt:variant>
      <vt:variant>
        <vt:i4>5</vt:i4>
      </vt:variant>
      <vt:variant>
        <vt:lpwstr/>
      </vt:variant>
      <vt:variant>
        <vt:lpwstr>_Toc172185622</vt:lpwstr>
      </vt:variant>
      <vt:variant>
        <vt:i4>1441853</vt:i4>
      </vt:variant>
      <vt:variant>
        <vt:i4>296</vt:i4>
      </vt:variant>
      <vt:variant>
        <vt:i4>0</vt:i4>
      </vt:variant>
      <vt:variant>
        <vt:i4>5</vt:i4>
      </vt:variant>
      <vt:variant>
        <vt:lpwstr/>
      </vt:variant>
      <vt:variant>
        <vt:lpwstr>_Toc172185621</vt:lpwstr>
      </vt:variant>
      <vt:variant>
        <vt:i4>1441853</vt:i4>
      </vt:variant>
      <vt:variant>
        <vt:i4>290</vt:i4>
      </vt:variant>
      <vt:variant>
        <vt:i4>0</vt:i4>
      </vt:variant>
      <vt:variant>
        <vt:i4>5</vt:i4>
      </vt:variant>
      <vt:variant>
        <vt:lpwstr/>
      </vt:variant>
      <vt:variant>
        <vt:lpwstr>_Toc172185620</vt:lpwstr>
      </vt:variant>
      <vt:variant>
        <vt:i4>1376317</vt:i4>
      </vt:variant>
      <vt:variant>
        <vt:i4>284</vt:i4>
      </vt:variant>
      <vt:variant>
        <vt:i4>0</vt:i4>
      </vt:variant>
      <vt:variant>
        <vt:i4>5</vt:i4>
      </vt:variant>
      <vt:variant>
        <vt:lpwstr/>
      </vt:variant>
      <vt:variant>
        <vt:lpwstr>_Toc172185619</vt:lpwstr>
      </vt:variant>
      <vt:variant>
        <vt:i4>1376317</vt:i4>
      </vt:variant>
      <vt:variant>
        <vt:i4>278</vt:i4>
      </vt:variant>
      <vt:variant>
        <vt:i4>0</vt:i4>
      </vt:variant>
      <vt:variant>
        <vt:i4>5</vt:i4>
      </vt:variant>
      <vt:variant>
        <vt:lpwstr/>
      </vt:variant>
      <vt:variant>
        <vt:lpwstr>_Toc172185618</vt:lpwstr>
      </vt:variant>
      <vt:variant>
        <vt:i4>1376317</vt:i4>
      </vt:variant>
      <vt:variant>
        <vt:i4>272</vt:i4>
      </vt:variant>
      <vt:variant>
        <vt:i4>0</vt:i4>
      </vt:variant>
      <vt:variant>
        <vt:i4>5</vt:i4>
      </vt:variant>
      <vt:variant>
        <vt:lpwstr/>
      </vt:variant>
      <vt:variant>
        <vt:lpwstr>_Toc172185617</vt:lpwstr>
      </vt:variant>
      <vt:variant>
        <vt:i4>1376317</vt:i4>
      </vt:variant>
      <vt:variant>
        <vt:i4>266</vt:i4>
      </vt:variant>
      <vt:variant>
        <vt:i4>0</vt:i4>
      </vt:variant>
      <vt:variant>
        <vt:i4>5</vt:i4>
      </vt:variant>
      <vt:variant>
        <vt:lpwstr/>
      </vt:variant>
      <vt:variant>
        <vt:lpwstr>_Toc172185616</vt:lpwstr>
      </vt:variant>
      <vt:variant>
        <vt:i4>1376317</vt:i4>
      </vt:variant>
      <vt:variant>
        <vt:i4>260</vt:i4>
      </vt:variant>
      <vt:variant>
        <vt:i4>0</vt:i4>
      </vt:variant>
      <vt:variant>
        <vt:i4>5</vt:i4>
      </vt:variant>
      <vt:variant>
        <vt:lpwstr/>
      </vt:variant>
      <vt:variant>
        <vt:lpwstr>_Toc172185615</vt:lpwstr>
      </vt:variant>
      <vt:variant>
        <vt:i4>1376317</vt:i4>
      </vt:variant>
      <vt:variant>
        <vt:i4>254</vt:i4>
      </vt:variant>
      <vt:variant>
        <vt:i4>0</vt:i4>
      </vt:variant>
      <vt:variant>
        <vt:i4>5</vt:i4>
      </vt:variant>
      <vt:variant>
        <vt:lpwstr/>
      </vt:variant>
      <vt:variant>
        <vt:lpwstr>_Toc172185614</vt:lpwstr>
      </vt:variant>
      <vt:variant>
        <vt:i4>1376317</vt:i4>
      </vt:variant>
      <vt:variant>
        <vt:i4>248</vt:i4>
      </vt:variant>
      <vt:variant>
        <vt:i4>0</vt:i4>
      </vt:variant>
      <vt:variant>
        <vt:i4>5</vt:i4>
      </vt:variant>
      <vt:variant>
        <vt:lpwstr/>
      </vt:variant>
      <vt:variant>
        <vt:lpwstr>_Toc172185613</vt:lpwstr>
      </vt:variant>
      <vt:variant>
        <vt:i4>1376317</vt:i4>
      </vt:variant>
      <vt:variant>
        <vt:i4>242</vt:i4>
      </vt:variant>
      <vt:variant>
        <vt:i4>0</vt:i4>
      </vt:variant>
      <vt:variant>
        <vt:i4>5</vt:i4>
      </vt:variant>
      <vt:variant>
        <vt:lpwstr/>
      </vt:variant>
      <vt:variant>
        <vt:lpwstr>_Toc172185612</vt:lpwstr>
      </vt:variant>
      <vt:variant>
        <vt:i4>1376317</vt:i4>
      </vt:variant>
      <vt:variant>
        <vt:i4>236</vt:i4>
      </vt:variant>
      <vt:variant>
        <vt:i4>0</vt:i4>
      </vt:variant>
      <vt:variant>
        <vt:i4>5</vt:i4>
      </vt:variant>
      <vt:variant>
        <vt:lpwstr/>
      </vt:variant>
      <vt:variant>
        <vt:lpwstr>_Toc172185611</vt:lpwstr>
      </vt:variant>
      <vt:variant>
        <vt:i4>1376317</vt:i4>
      </vt:variant>
      <vt:variant>
        <vt:i4>230</vt:i4>
      </vt:variant>
      <vt:variant>
        <vt:i4>0</vt:i4>
      </vt:variant>
      <vt:variant>
        <vt:i4>5</vt:i4>
      </vt:variant>
      <vt:variant>
        <vt:lpwstr/>
      </vt:variant>
      <vt:variant>
        <vt:lpwstr>_Toc172185610</vt:lpwstr>
      </vt:variant>
      <vt:variant>
        <vt:i4>1310781</vt:i4>
      </vt:variant>
      <vt:variant>
        <vt:i4>224</vt:i4>
      </vt:variant>
      <vt:variant>
        <vt:i4>0</vt:i4>
      </vt:variant>
      <vt:variant>
        <vt:i4>5</vt:i4>
      </vt:variant>
      <vt:variant>
        <vt:lpwstr/>
      </vt:variant>
      <vt:variant>
        <vt:lpwstr>_Toc172185609</vt:lpwstr>
      </vt:variant>
      <vt:variant>
        <vt:i4>1310781</vt:i4>
      </vt:variant>
      <vt:variant>
        <vt:i4>218</vt:i4>
      </vt:variant>
      <vt:variant>
        <vt:i4>0</vt:i4>
      </vt:variant>
      <vt:variant>
        <vt:i4>5</vt:i4>
      </vt:variant>
      <vt:variant>
        <vt:lpwstr/>
      </vt:variant>
      <vt:variant>
        <vt:lpwstr>_Toc172185608</vt:lpwstr>
      </vt:variant>
      <vt:variant>
        <vt:i4>1310781</vt:i4>
      </vt:variant>
      <vt:variant>
        <vt:i4>212</vt:i4>
      </vt:variant>
      <vt:variant>
        <vt:i4>0</vt:i4>
      </vt:variant>
      <vt:variant>
        <vt:i4>5</vt:i4>
      </vt:variant>
      <vt:variant>
        <vt:lpwstr/>
      </vt:variant>
      <vt:variant>
        <vt:lpwstr>_Toc172185607</vt:lpwstr>
      </vt:variant>
      <vt:variant>
        <vt:i4>1310781</vt:i4>
      </vt:variant>
      <vt:variant>
        <vt:i4>206</vt:i4>
      </vt:variant>
      <vt:variant>
        <vt:i4>0</vt:i4>
      </vt:variant>
      <vt:variant>
        <vt:i4>5</vt:i4>
      </vt:variant>
      <vt:variant>
        <vt:lpwstr/>
      </vt:variant>
      <vt:variant>
        <vt:lpwstr>_Toc172185606</vt:lpwstr>
      </vt:variant>
      <vt:variant>
        <vt:i4>1310781</vt:i4>
      </vt:variant>
      <vt:variant>
        <vt:i4>200</vt:i4>
      </vt:variant>
      <vt:variant>
        <vt:i4>0</vt:i4>
      </vt:variant>
      <vt:variant>
        <vt:i4>5</vt:i4>
      </vt:variant>
      <vt:variant>
        <vt:lpwstr/>
      </vt:variant>
      <vt:variant>
        <vt:lpwstr>_Toc172185605</vt:lpwstr>
      </vt:variant>
      <vt:variant>
        <vt:i4>1310781</vt:i4>
      </vt:variant>
      <vt:variant>
        <vt:i4>194</vt:i4>
      </vt:variant>
      <vt:variant>
        <vt:i4>0</vt:i4>
      </vt:variant>
      <vt:variant>
        <vt:i4>5</vt:i4>
      </vt:variant>
      <vt:variant>
        <vt:lpwstr/>
      </vt:variant>
      <vt:variant>
        <vt:lpwstr>_Toc172185604</vt:lpwstr>
      </vt:variant>
      <vt:variant>
        <vt:i4>1310781</vt:i4>
      </vt:variant>
      <vt:variant>
        <vt:i4>188</vt:i4>
      </vt:variant>
      <vt:variant>
        <vt:i4>0</vt:i4>
      </vt:variant>
      <vt:variant>
        <vt:i4>5</vt:i4>
      </vt:variant>
      <vt:variant>
        <vt:lpwstr/>
      </vt:variant>
      <vt:variant>
        <vt:lpwstr>_Toc172185603</vt:lpwstr>
      </vt:variant>
      <vt:variant>
        <vt:i4>1310781</vt:i4>
      </vt:variant>
      <vt:variant>
        <vt:i4>182</vt:i4>
      </vt:variant>
      <vt:variant>
        <vt:i4>0</vt:i4>
      </vt:variant>
      <vt:variant>
        <vt:i4>5</vt:i4>
      </vt:variant>
      <vt:variant>
        <vt:lpwstr/>
      </vt:variant>
      <vt:variant>
        <vt:lpwstr>_Toc172185602</vt:lpwstr>
      </vt:variant>
      <vt:variant>
        <vt:i4>1310781</vt:i4>
      </vt:variant>
      <vt:variant>
        <vt:i4>176</vt:i4>
      </vt:variant>
      <vt:variant>
        <vt:i4>0</vt:i4>
      </vt:variant>
      <vt:variant>
        <vt:i4>5</vt:i4>
      </vt:variant>
      <vt:variant>
        <vt:lpwstr/>
      </vt:variant>
      <vt:variant>
        <vt:lpwstr>_Toc172185601</vt:lpwstr>
      </vt:variant>
      <vt:variant>
        <vt:i4>1310781</vt:i4>
      </vt:variant>
      <vt:variant>
        <vt:i4>170</vt:i4>
      </vt:variant>
      <vt:variant>
        <vt:i4>0</vt:i4>
      </vt:variant>
      <vt:variant>
        <vt:i4>5</vt:i4>
      </vt:variant>
      <vt:variant>
        <vt:lpwstr/>
      </vt:variant>
      <vt:variant>
        <vt:lpwstr>_Toc172185600</vt:lpwstr>
      </vt:variant>
      <vt:variant>
        <vt:i4>1900606</vt:i4>
      </vt:variant>
      <vt:variant>
        <vt:i4>164</vt:i4>
      </vt:variant>
      <vt:variant>
        <vt:i4>0</vt:i4>
      </vt:variant>
      <vt:variant>
        <vt:i4>5</vt:i4>
      </vt:variant>
      <vt:variant>
        <vt:lpwstr/>
      </vt:variant>
      <vt:variant>
        <vt:lpwstr>_Toc172185599</vt:lpwstr>
      </vt:variant>
      <vt:variant>
        <vt:i4>1900606</vt:i4>
      </vt:variant>
      <vt:variant>
        <vt:i4>158</vt:i4>
      </vt:variant>
      <vt:variant>
        <vt:i4>0</vt:i4>
      </vt:variant>
      <vt:variant>
        <vt:i4>5</vt:i4>
      </vt:variant>
      <vt:variant>
        <vt:lpwstr/>
      </vt:variant>
      <vt:variant>
        <vt:lpwstr>_Toc172185598</vt:lpwstr>
      </vt:variant>
      <vt:variant>
        <vt:i4>1900606</vt:i4>
      </vt:variant>
      <vt:variant>
        <vt:i4>152</vt:i4>
      </vt:variant>
      <vt:variant>
        <vt:i4>0</vt:i4>
      </vt:variant>
      <vt:variant>
        <vt:i4>5</vt:i4>
      </vt:variant>
      <vt:variant>
        <vt:lpwstr/>
      </vt:variant>
      <vt:variant>
        <vt:lpwstr>_Toc172185597</vt:lpwstr>
      </vt:variant>
      <vt:variant>
        <vt:i4>1900606</vt:i4>
      </vt:variant>
      <vt:variant>
        <vt:i4>146</vt:i4>
      </vt:variant>
      <vt:variant>
        <vt:i4>0</vt:i4>
      </vt:variant>
      <vt:variant>
        <vt:i4>5</vt:i4>
      </vt:variant>
      <vt:variant>
        <vt:lpwstr/>
      </vt:variant>
      <vt:variant>
        <vt:lpwstr>_Toc172185596</vt:lpwstr>
      </vt:variant>
      <vt:variant>
        <vt:i4>1900606</vt:i4>
      </vt:variant>
      <vt:variant>
        <vt:i4>140</vt:i4>
      </vt:variant>
      <vt:variant>
        <vt:i4>0</vt:i4>
      </vt:variant>
      <vt:variant>
        <vt:i4>5</vt:i4>
      </vt:variant>
      <vt:variant>
        <vt:lpwstr/>
      </vt:variant>
      <vt:variant>
        <vt:lpwstr>_Toc172185595</vt:lpwstr>
      </vt:variant>
      <vt:variant>
        <vt:i4>1900606</vt:i4>
      </vt:variant>
      <vt:variant>
        <vt:i4>134</vt:i4>
      </vt:variant>
      <vt:variant>
        <vt:i4>0</vt:i4>
      </vt:variant>
      <vt:variant>
        <vt:i4>5</vt:i4>
      </vt:variant>
      <vt:variant>
        <vt:lpwstr/>
      </vt:variant>
      <vt:variant>
        <vt:lpwstr>_Toc172185594</vt:lpwstr>
      </vt:variant>
      <vt:variant>
        <vt:i4>1900606</vt:i4>
      </vt:variant>
      <vt:variant>
        <vt:i4>128</vt:i4>
      </vt:variant>
      <vt:variant>
        <vt:i4>0</vt:i4>
      </vt:variant>
      <vt:variant>
        <vt:i4>5</vt:i4>
      </vt:variant>
      <vt:variant>
        <vt:lpwstr/>
      </vt:variant>
      <vt:variant>
        <vt:lpwstr>_Toc172185593</vt:lpwstr>
      </vt:variant>
      <vt:variant>
        <vt:i4>1900606</vt:i4>
      </vt:variant>
      <vt:variant>
        <vt:i4>122</vt:i4>
      </vt:variant>
      <vt:variant>
        <vt:i4>0</vt:i4>
      </vt:variant>
      <vt:variant>
        <vt:i4>5</vt:i4>
      </vt:variant>
      <vt:variant>
        <vt:lpwstr/>
      </vt:variant>
      <vt:variant>
        <vt:lpwstr>_Toc172185592</vt:lpwstr>
      </vt:variant>
      <vt:variant>
        <vt:i4>1900606</vt:i4>
      </vt:variant>
      <vt:variant>
        <vt:i4>116</vt:i4>
      </vt:variant>
      <vt:variant>
        <vt:i4>0</vt:i4>
      </vt:variant>
      <vt:variant>
        <vt:i4>5</vt:i4>
      </vt:variant>
      <vt:variant>
        <vt:lpwstr/>
      </vt:variant>
      <vt:variant>
        <vt:lpwstr>_Toc172185591</vt:lpwstr>
      </vt:variant>
      <vt:variant>
        <vt:i4>1900606</vt:i4>
      </vt:variant>
      <vt:variant>
        <vt:i4>110</vt:i4>
      </vt:variant>
      <vt:variant>
        <vt:i4>0</vt:i4>
      </vt:variant>
      <vt:variant>
        <vt:i4>5</vt:i4>
      </vt:variant>
      <vt:variant>
        <vt:lpwstr/>
      </vt:variant>
      <vt:variant>
        <vt:lpwstr>_Toc172185590</vt:lpwstr>
      </vt:variant>
      <vt:variant>
        <vt:i4>1835070</vt:i4>
      </vt:variant>
      <vt:variant>
        <vt:i4>104</vt:i4>
      </vt:variant>
      <vt:variant>
        <vt:i4>0</vt:i4>
      </vt:variant>
      <vt:variant>
        <vt:i4>5</vt:i4>
      </vt:variant>
      <vt:variant>
        <vt:lpwstr/>
      </vt:variant>
      <vt:variant>
        <vt:lpwstr>_Toc172185589</vt:lpwstr>
      </vt:variant>
      <vt:variant>
        <vt:i4>1835070</vt:i4>
      </vt:variant>
      <vt:variant>
        <vt:i4>98</vt:i4>
      </vt:variant>
      <vt:variant>
        <vt:i4>0</vt:i4>
      </vt:variant>
      <vt:variant>
        <vt:i4>5</vt:i4>
      </vt:variant>
      <vt:variant>
        <vt:lpwstr/>
      </vt:variant>
      <vt:variant>
        <vt:lpwstr>_Toc172185588</vt:lpwstr>
      </vt:variant>
      <vt:variant>
        <vt:i4>1835070</vt:i4>
      </vt:variant>
      <vt:variant>
        <vt:i4>92</vt:i4>
      </vt:variant>
      <vt:variant>
        <vt:i4>0</vt:i4>
      </vt:variant>
      <vt:variant>
        <vt:i4>5</vt:i4>
      </vt:variant>
      <vt:variant>
        <vt:lpwstr/>
      </vt:variant>
      <vt:variant>
        <vt:lpwstr>_Toc172185587</vt:lpwstr>
      </vt:variant>
      <vt:variant>
        <vt:i4>1835070</vt:i4>
      </vt:variant>
      <vt:variant>
        <vt:i4>86</vt:i4>
      </vt:variant>
      <vt:variant>
        <vt:i4>0</vt:i4>
      </vt:variant>
      <vt:variant>
        <vt:i4>5</vt:i4>
      </vt:variant>
      <vt:variant>
        <vt:lpwstr/>
      </vt:variant>
      <vt:variant>
        <vt:lpwstr>_Toc172185586</vt:lpwstr>
      </vt:variant>
      <vt:variant>
        <vt:i4>1835070</vt:i4>
      </vt:variant>
      <vt:variant>
        <vt:i4>80</vt:i4>
      </vt:variant>
      <vt:variant>
        <vt:i4>0</vt:i4>
      </vt:variant>
      <vt:variant>
        <vt:i4>5</vt:i4>
      </vt:variant>
      <vt:variant>
        <vt:lpwstr/>
      </vt:variant>
      <vt:variant>
        <vt:lpwstr>_Toc172185585</vt:lpwstr>
      </vt:variant>
      <vt:variant>
        <vt:i4>1835070</vt:i4>
      </vt:variant>
      <vt:variant>
        <vt:i4>74</vt:i4>
      </vt:variant>
      <vt:variant>
        <vt:i4>0</vt:i4>
      </vt:variant>
      <vt:variant>
        <vt:i4>5</vt:i4>
      </vt:variant>
      <vt:variant>
        <vt:lpwstr/>
      </vt:variant>
      <vt:variant>
        <vt:lpwstr>_Toc172185584</vt:lpwstr>
      </vt:variant>
      <vt:variant>
        <vt:i4>1835070</vt:i4>
      </vt:variant>
      <vt:variant>
        <vt:i4>68</vt:i4>
      </vt:variant>
      <vt:variant>
        <vt:i4>0</vt:i4>
      </vt:variant>
      <vt:variant>
        <vt:i4>5</vt:i4>
      </vt:variant>
      <vt:variant>
        <vt:lpwstr/>
      </vt:variant>
      <vt:variant>
        <vt:lpwstr>_Toc172185583</vt:lpwstr>
      </vt:variant>
      <vt:variant>
        <vt:i4>1835070</vt:i4>
      </vt:variant>
      <vt:variant>
        <vt:i4>62</vt:i4>
      </vt:variant>
      <vt:variant>
        <vt:i4>0</vt:i4>
      </vt:variant>
      <vt:variant>
        <vt:i4>5</vt:i4>
      </vt:variant>
      <vt:variant>
        <vt:lpwstr/>
      </vt:variant>
      <vt:variant>
        <vt:lpwstr>_Toc172185582</vt:lpwstr>
      </vt:variant>
      <vt:variant>
        <vt:i4>1835070</vt:i4>
      </vt:variant>
      <vt:variant>
        <vt:i4>56</vt:i4>
      </vt:variant>
      <vt:variant>
        <vt:i4>0</vt:i4>
      </vt:variant>
      <vt:variant>
        <vt:i4>5</vt:i4>
      </vt:variant>
      <vt:variant>
        <vt:lpwstr/>
      </vt:variant>
      <vt:variant>
        <vt:lpwstr>_Toc172185581</vt:lpwstr>
      </vt:variant>
      <vt:variant>
        <vt:i4>1835070</vt:i4>
      </vt:variant>
      <vt:variant>
        <vt:i4>50</vt:i4>
      </vt:variant>
      <vt:variant>
        <vt:i4>0</vt:i4>
      </vt:variant>
      <vt:variant>
        <vt:i4>5</vt:i4>
      </vt:variant>
      <vt:variant>
        <vt:lpwstr/>
      </vt:variant>
      <vt:variant>
        <vt:lpwstr>_Toc172185580</vt:lpwstr>
      </vt:variant>
      <vt:variant>
        <vt:i4>1245246</vt:i4>
      </vt:variant>
      <vt:variant>
        <vt:i4>44</vt:i4>
      </vt:variant>
      <vt:variant>
        <vt:i4>0</vt:i4>
      </vt:variant>
      <vt:variant>
        <vt:i4>5</vt:i4>
      </vt:variant>
      <vt:variant>
        <vt:lpwstr/>
      </vt:variant>
      <vt:variant>
        <vt:lpwstr>_Toc172185579</vt:lpwstr>
      </vt:variant>
      <vt:variant>
        <vt:i4>1245246</vt:i4>
      </vt:variant>
      <vt:variant>
        <vt:i4>38</vt:i4>
      </vt:variant>
      <vt:variant>
        <vt:i4>0</vt:i4>
      </vt:variant>
      <vt:variant>
        <vt:i4>5</vt:i4>
      </vt:variant>
      <vt:variant>
        <vt:lpwstr/>
      </vt:variant>
      <vt:variant>
        <vt:lpwstr>_Toc172185578</vt:lpwstr>
      </vt:variant>
      <vt:variant>
        <vt:i4>1245246</vt:i4>
      </vt:variant>
      <vt:variant>
        <vt:i4>32</vt:i4>
      </vt:variant>
      <vt:variant>
        <vt:i4>0</vt:i4>
      </vt:variant>
      <vt:variant>
        <vt:i4>5</vt:i4>
      </vt:variant>
      <vt:variant>
        <vt:lpwstr/>
      </vt:variant>
      <vt:variant>
        <vt:lpwstr>_Toc172185577</vt:lpwstr>
      </vt:variant>
      <vt:variant>
        <vt:i4>1245246</vt:i4>
      </vt:variant>
      <vt:variant>
        <vt:i4>26</vt:i4>
      </vt:variant>
      <vt:variant>
        <vt:i4>0</vt:i4>
      </vt:variant>
      <vt:variant>
        <vt:i4>5</vt:i4>
      </vt:variant>
      <vt:variant>
        <vt:lpwstr/>
      </vt:variant>
      <vt:variant>
        <vt:lpwstr>_Toc172185576</vt:lpwstr>
      </vt:variant>
      <vt:variant>
        <vt:i4>1245246</vt:i4>
      </vt:variant>
      <vt:variant>
        <vt:i4>20</vt:i4>
      </vt:variant>
      <vt:variant>
        <vt:i4>0</vt:i4>
      </vt:variant>
      <vt:variant>
        <vt:i4>5</vt:i4>
      </vt:variant>
      <vt:variant>
        <vt:lpwstr/>
      </vt:variant>
      <vt:variant>
        <vt:lpwstr>_Toc172185575</vt:lpwstr>
      </vt:variant>
      <vt:variant>
        <vt:i4>1245246</vt:i4>
      </vt:variant>
      <vt:variant>
        <vt:i4>14</vt:i4>
      </vt:variant>
      <vt:variant>
        <vt:i4>0</vt:i4>
      </vt:variant>
      <vt:variant>
        <vt:i4>5</vt:i4>
      </vt:variant>
      <vt:variant>
        <vt:lpwstr/>
      </vt:variant>
      <vt:variant>
        <vt:lpwstr>_Toc172185574</vt:lpwstr>
      </vt:variant>
      <vt:variant>
        <vt:i4>1245246</vt:i4>
      </vt:variant>
      <vt:variant>
        <vt:i4>8</vt:i4>
      </vt:variant>
      <vt:variant>
        <vt:i4>0</vt:i4>
      </vt:variant>
      <vt:variant>
        <vt:i4>5</vt:i4>
      </vt:variant>
      <vt:variant>
        <vt:lpwstr/>
      </vt:variant>
      <vt:variant>
        <vt:lpwstr>_Toc172185573</vt:lpwstr>
      </vt:variant>
      <vt:variant>
        <vt:i4>3145824</vt:i4>
      </vt:variant>
      <vt:variant>
        <vt:i4>3</vt:i4>
      </vt:variant>
      <vt:variant>
        <vt:i4>0</vt:i4>
      </vt:variant>
      <vt:variant>
        <vt:i4>5</vt:i4>
      </vt:variant>
      <vt:variant>
        <vt:lpwstr>http://www.normandale.edu/Documents/osd/OSDStudentHandbook.pdf</vt:lpwstr>
      </vt:variant>
      <vt:variant>
        <vt:lpwstr/>
      </vt:variant>
      <vt:variant>
        <vt:i4>5636212</vt:i4>
      </vt:variant>
      <vt:variant>
        <vt:i4>0</vt:i4>
      </vt:variant>
      <vt:variant>
        <vt:i4>0</vt:i4>
      </vt:variant>
      <vt:variant>
        <vt:i4>5</vt:i4>
      </vt:variant>
      <vt:variant>
        <vt:lpwstr>mailto:osd@normandale.edu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OSD Student Handbook</dc:title>
  <dc:subject>OSD Student Handbook</dc:subject>
  <dc:creator>Normandale</dc:creator>
  <cp:keywords>Disability</cp:keywords>
  <dc:description/>
  <cp:lastModifiedBy>Wilson, Geri L</cp:lastModifiedBy>
  <cp:revision>5</cp:revision>
  <cp:lastPrinted>2019-12-31T21:36:00Z</cp:lastPrinted>
  <dcterms:created xsi:type="dcterms:W3CDTF">2026-06-05T19:38:00Z</dcterms:created>
  <dcterms:modified xsi:type="dcterms:W3CDTF">2026-07-20T14:50:00Z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0x010100FB8B9E7BD019C54A82B91F971C136CE8</vt:lpwstr>
  </property>
</Properties>
</file>